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519" w:rsidRPr="00DD5519" w:rsidRDefault="00DD5519" w:rsidP="00DD5519">
      <w:pPr>
        <w:pStyle w:val="a7"/>
        <w:spacing w:after="0" w:line="276" w:lineRule="auto"/>
        <w:jc w:val="center"/>
        <w:rPr>
          <w:rFonts w:asciiTheme="majorHAnsi" w:hAnsiTheme="majorHAnsi"/>
          <w:b/>
          <w:sz w:val="32"/>
          <w:szCs w:val="32"/>
        </w:rPr>
      </w:pPr>
      <w:r w:rsidRPr="00DD5519">
        <w:rPr>
          <w:rFonts w:asciiTheme="majorHAnsi" w:hAnsiTheme="majorHAnsi"/>
          <w:b/>
          <w:sz w:val="32"/>
          <w:szCs w:val="32"/>
        </w:rPr>
        <w:t>Муниципальное казенное общеобразовательное учреждение</w:t>
      </w:r>
    </w:p>
    <w:p w:rsidR="00DD5519" w:rsidRPr="00DD5519" w:rsidRDefault="00DD5519" w:rsidP="00DD5519">
      <w:pPr>
        <w:pStyle w:val="a7"/>
        <w:spacing w:after="0" w:line="276" w:lineRule="auto"/>
        <w:jc w:val="center"/>
        <w:rPr>
          <w:rFonts w:asciiTheme="majorHAnsi" w:hAnsiTheme="majorHAnsi"/>
          <w:b/>
          <w:sz w:val="32"/>
          <w:szCs w:val="32"/>
        </w:rPr>
      </w:pPr>
      <w:r w:rsidRPr="00DD5519">
        <w:rPr>
          <w:rFonts w:asciiTheme="majorHAnsi" w:hAnsiTheme="majorHAnsi"/>
          <w:b/>
          <w:sz w:val="32"/>
          <w:szCs w:val="32"/>
        </w:rPr>
        <w:t>«Средняя общеобразовательная школа №7 им. М. Горького»</w:t>
      </w:r>
    </w:p>
    <w:p w:rsidR="00DD5519" w:rsidRPr="00DD5519" w:rsidRDefault="00DD5519" w:rsidP="00DD5519">
      <w:pPr>
        <w:pStyle w:val="a7"/>
        <w:spacing w:after="0" w:line="276" w:lineRule="auto"/>
        <w:jc w:val="center"/>
        <w:rPr>
          <w:rFonts w:asciiTheme="majorHAnsi" w:hAnsiTheme="majorHAnsi"/>
          <w:b/>
          <w:sz w:val="32"/>
          <w:szCs w:val="32"/>
        </w:rPr>
      </w:pPr>
      <w:r w:rsidRPr="00DD5519">
        <w:rPr>
          <w:rFonts w:asciiTheme="majorHAnsi" w:hAnsiTheme="majorHAnsi"/>
          <w:b/>
          <w:sz w:val="32"/>
          <w:szCs w:val="32"/>
        </w:rPr>
        <w:t>городского округа « город Кизляр»</w:t>
      </w:r>
    </w:p>
    <w:p w:rsidR="004A1859" w:rsidRDefault="004A1859" w:rsidP="004A1859">
      <w:pPr>
        <w:jc w:val="center"/>
        <w:rPr>
          <w:rFonts w:ascii="Times New Roman" w:hAnsi="Times New Roman" w:cs="Times New Roman"/>
          <w:b/>
          <w:sz w:val="72"/>
          <w:szCs w:val="72"/>
        </w:rPr>
      </w:pPr>
    </w:p>
    <w:p w:rsidR="004A1859" w:rsidRDefault="004A1859" w:rsidP="004A1859">
      <w:pPr>
        <w:jc w:val="center"/>
        <w:rPr>
          <w:rFonts w:ascii="Times New Roman" w:hAnsi="Times New Roman" w:cs="Times New Roman"/>
          <w:sz w:val="96"/>
          <w:szCs w:val="96"/>
        </w:rPr>
      </w:pPr>
    </w:p>
    <w:p w:rsidR="00DD5519" w:rsidRPr="00DD5519" w:rsidRDefault="004A1859" w:rsidP="004A1859">
      <w:pPr>
        <w:jc w:val="center"/>
        <w:rPr>
          <w:rFonts w:ascii="Times New Roman" w:hAnsi="Times New Roman" w:cs="Times New Roman"/>
          <w:b/>
          <w:sz w:val="72"/>
          <w:szCs w:val="72"/>
        </w:rPr>
      </w:pPr>
      <w:r w:rsidRPr="00DD5519">
        <w:rPr>
          <w:rFonts w:ascii="Times New Roman" w:hAnsi="Times New Roman" w:cs="Times New Roman"/>
          <w:b/>
          <w:sz w:val="72"/>
          <w:szCs w:val="72"/>
        </w:rPr>
        <w:t>П</w:t>
      </w:r>
      <w:r w:rsidR="00DD5519" w:rsidRPr="00DD5519">
        <w:rPr>
          <w:rFonts w:ascii="Times New Roman" w:hAnsi="Times New Roman" w:cs="Times New Roman"/>
          <w:b/>
          <w:sz w:val="72"/>
          <w:szCs w:val="72"/>
        </w:rPr>
        <w:t>УБЛИЧНЫЙ ДОКЛАД</w:t>
      </w:r>
    </w:p>
    <w:p w:rsidR="00DD5519" w:rsidRDefault="004A1859" w:rsidP="004A1859">
      <w:pPr>
        <w:jc w:val="center"/>
        <w:rPr>
          <w:rFonts w:ascii="Times New Roman" w:hAnsi="Times New Roman" w:cs="Times New Roman"/>
          <w:sz w:val="72"/>
          <w:szCs w:val="72"/>
        </w:rPr>
      </w:pPr>
      <w:r>
        <w:rPr>
          <w:rFonts w:ascii="Times New Roman" w:hAnsi="Times New Roman" w:cs="Times New Roman"/>
          <w:sz w:val="96"/>
          <w:szCs w:val="96"/>
        </w:rPr>
        <w:t xml:space="preserve"> </w:t>
      </w:r>
      <w:r w:rsidRPr="00DD5519">
        <w:rPr>
          <w:rFonts w:ascii="Times New Roman" w:hAnsi="Times New Roman" w:cs="Times New Roman"/>
          <w:sz w:val="72"/>
          <w:szCs w:val="72"/>
        </w:rPr>
        <w:t xml:space="preserve">директора </w:t>
      </w:r>
      <w:r w:rsidR="001A30CB">
        <w:rPr>
          <w:rFonts w:ascii="Times New Roman" w:hAnsi="Times New Roman" w:cs="Times New Roman"/>
          <w:sz w:val="72"/>
          <w:szCs w:val="72"/>
        </w:rPr>
        <w:t>МКОУ «СОШ №7»</w:t>
      </w:r>
      <w:r w:rsidR="00DD5519" w:rsidRPr="00DD5519">
        <w:rPr>
          <w:rFonts w:ascii="Times New Roman" w:hAnsi="Times New Roman" w:cs="Times New Roman"/>
          <w:sz w:val="72"/>
          <w:szCs w:val="72"/>
        </w:rPr>
        <w:t xml:space="preserve"> </w:t>
      </w:r>
    </w:p>
    <w:p w:rsidR="004A1859" w:rsidRPr="00DD5519" w:rsidRDefault="00DD5519" w:rsidP="004A1859">
      <w:pPr>
        <w:jc w:val="center"/>
        <w:rPr>
          <w:rFonts w:ascii="Times New Roman" w:hAnsi="Times New Roman" w:cs="Times New Roman"/>
          <w:sz w:val="56"/>
          <w:szCs w:val="56"/>
        </w:rPr>
      </w:pPr>
      <w:r w:rsidRPr="00DD5519">
        <w:rPr>
          <w:rFonts w:ascii="Times New Roman" w:hAnsi="Times New Roman" w:cs="Times New Roman"/>
          <w:sz w:val="56"/>
          <w:szCs w:val="56"/>
        </w:rPr>
        <w:t xml:space="preserve">Сабутовой </w:t>
      </w:r>
      <w:proofErr w:type="spellStart"/>
      <w:r w:rsidRPr="00DD5519">
        <w:rPr>
          <w:rFonts w:ascii="Times New Roman" w:hAnsi="Times New Roman" w:cs="Times New Roman"/>
          <w:sz w:val="56"/>
          <w:szCs w:val="56"/>
        </w:rPr>
        <w:t>Зухры</w:t>
      </w:r>
      <w:proofErr w:type="spellEnd"/>
      <w:r w:rsidRPr="00DD5519">
        <w:rPr>
          <w:rFonts w:ascii="Times New Roman" w:hAnsi="Times New Roman" w:cs="Times New Roman"/>
          <w:sz w:val="56"/>
          <w:szCs w:val="56"/>
        </w:rPr>
        <w:t xml:space="preserve"> </w:t>
      </w:r>
      <w:proofErr w:type="spellStart"/>
      <w:r w:rsidRPr="00DD5519">
        <w:rPr>
          <w:rFonts w:ascii="Times New Roman" w:hAnsi="Times New Roman" w:cs="Times New Roman"/>
          <w:sz w:val="56"/>
          <w:szCs w:val="56"/>
        </w:rPr>
        <w:t>Курманаджиевны</w:t>
      </w:r>
      <w:proofErr w:type="spellEnd"/>
    </w:p>
    <w:p w:rsidR="004A1859" w:rsidRPr="00DD5519" w:rsidRDefault="00636183" w:rsidP="004A1859">
      <w:pPr>
        <w:jc w:val="center"/>
        <w:rPr>
          <w:rFonts w:ascii="Times New Roman" w:hAnsi="Times New Roman" w:cs="Times New Roman"/>
          <w:sz w:val="56"/>
          <w:szCs w:val="56"/>
        </w:rPr>
      </w:pPr>
      <w:r w:rsidRPr="00DD5519">
        <w:rPr>
          <w:rFonts w:ascii="Times New Roman" w:hAnsi="Times New Roman" w:cs="Times New Roman"/>
          <w:sz w:val="56"/>
          <w:szCs w:val="56"/>
        </w:rPr>
        <w:t>за 201</w:t>
      </w:r>
      <w:r w:rsidR="00C63F7F">
        <w:rPr>
          <w:rFonts w:ascii="Times New Roman" w:hAnsi="Times New Roman" w:cs="Times New Roman"/>
          <w:sz w:val="56"/>
          <w:szCs w:val="56"/>
        </w:rPr>
        <w:t>8</w:t>
      </w:r>
      <w:r w:rsidRPr="00DD5519">
        <w:rPr>
          <w:rFonts w:ascii="Times New Roman" w:hAnsi="Times New Roman" w:cs="Times New Roman"/>
          <w:sz w:val="56"/>
          <w:szCs w:val="56"/>
        </w:rPr>
        <w:t>-201</w:t>
      </w:r>
      <w:r w:rsidR="00C63F7F">
        <w:rPr>
          <w:rFonts w:ascii="Times New Roman" w:hAnsi="Times New Roman" w:cs="Times New Roman"/>
          <w:sz w:val="56"/>
          <w:szCs w:val="56"/>
        </w:rPr>
        <w:t>9</w:t>
      </w:r>
      <w:r w:rsidR="004A1859" w:rsidRPr="00DD5519">
        <w:rPr>
          <w:rFonts w:ascii="Times New Roman" w:hAnsi="Times New Roman" w:cs="Times New Roman"/>
          <w:sz w:val="56"/>
          <w:szCs w:val="56"/>
        </w:rPr>
        <w:t xml:space="preserve"> уч</w:t>
      </w:r>
      <w:r w:rsidR="00DD5519" w:rsidRPr="00DD5519">
        <w:rPr>
          <w:rFonts w:ascii="Times New Roman" w:hAnsi="Times New Roman" w:cs="Times New Roman"/>
          <w:sz w:val="56"/>
          <w:szCs w:val="56"/>
        </w:rPr>
        <w:t>ебный</w:t>
      </w:r>
      <w:r w:rsidR="004A1859" w:rsidRPr="00DD5519">
        <w:rPr>
          <w:rFonts w:ascii="Times New Roman" w:hAnsi="Times New Roman" w:cs="Times New Roman"/>
          <w:sz w:val="56"/>
          <w:szCs w:val="56"/>
        </w:rPr>
        <w:t xml:space="preserve"> год</w:t>
      </w:r>
    </w:p>
    <w:p w:rsidR="004A1859" w:rsidRDefault="004A1859" w:rsidP="004A1859">
      <w:pPr>
        <w:jc w:val="both"/>
        <w:rPr>
          <w:rFonts w:ascii="Times New Roman" w:hAnsi="Times New Roman" w:cs="Times New Roman"/>
          <w:sz w:val="96"/>
          <w:szCs w:val="96"/>
        </w:rPr>
      </w:pPr>
    </w:p>
    <w:p w:rsidR="004A1859" w:rsidRDefault="004A1859" w:rsidP="004A1859">
      <w:pPr>
        <w:jc w:val="both"/>
        <w:rPr>
          <w:rFonts w:ascii="Times New Roman" w:hAnsi="Times New Roman" w:cs="Times New Roman"/>
          <w:sz w:val="28"/>
          <w:szCs w:val="28"/>
        </w:rPr>
      </w:pPr>
    </w:p>
    <w:p w:rsidR="004A1859" w:rsidRDefault="004A1859" w:rsidP="004A1859">
      <w:pPr>
        <w:jc w:val="both"/>
        <w:rPr>
          <w:rFonts w:ascii="Times New Roman" w:hAnsi="Times New Roman" w:cs="Times New Roman"/>
          <w:sz w:val="28"/>
          <w:szCs w:val="28"/>
        </w:rPr>
      </w:pPr>
    </w:p>
    <w:p w:rsidR="004A1859" w:rsidRDefault="004A1859" w:rsidP="004A1859">
      <w:pPr>
        <w:jc w:val="center"/>
        <w:rPr>
          <w:rFonts w:ascii="Times New Roman" w:hAnsi="Times New Roman" w:cs="Times New Roman"/>
          <w:sz w:val="28"/>
          <w:szCs w:val="28"/>
        </w:rPr>
      </w:pPr>
    </w:p>
    <w:p w:rsidR="004A1859" w:rsidRDefault="004A1859" w:rsidP="004A1859">
      <w:pPr>
        <w:jc w:val="center"/>
        <w:rPr>
          <w:rFonts w:ascii="Times New Roman" w:hAnsi="Times New Roman" w:cs="Times New Roman"/>
          <w:sz w:val="28"/>
          <w:szCs w:val="28"/>
        </w:rPr>
      </w:pPr>
    </w:p>
    <w:p w:rsidR="004A1859" w:rsidRDefault="004A1859" w:rsidP="004A1859">
      <w:pPr>
        <w:jc w:val="center"/>
        <w:rPr>
          <w:rFonts w:ascii="Times New Roman" w:hAnsi="Times New Roman" w:cs="Times New Roman"/>
          <w:sz w:val="28"/>
          <w:szCs w:val="28"/>
        </w:rPr>
      </w:pPr>
    </w:p>
    <w:p w:rsidR="004A1859" w:rsidRDefault="004A1859" w:rsidP="004A1859">
      <w:pPr>
        <w:jc w:val="center"/>
        <w:rPr>
          <w:rFonts w:ascii="Times New Roman" w:hAnsi="Times New Roman" w:cs="Times New Roman"/>
          <w:sz w:val="28"/>
          <w:szCs w:val="28"/>
        </w:rPr>
      </w:pPr>
    </w:p>
    <w:p w:rsidR="00DD5519" w:rsidRDefault="00DD5519" w:rsidP="004A1859">
      <w:pPr>
        <w:jc w:val="center"/>
        <w:rPr>
          <w:rFonts w:ascii="Times New Roman" w:hAnsi="Times New Roman" w:cs="Times New Roman"/>
          <w:sz w:val="28"/>
          <w:szCs w:val="28"/>
        </w:rPr>
      </w:pPr>
    </w:p>
    <w:p w:rsidR="00DD5519" w:rsidRDefault="00DD5519" w:rsidP="004A1859">
      <w:pPr>
        <w:jc w:val="center"/>
        <w:rPr>
          <w:rFonts w:ascii="Times New Roman" w:hAnsi="Times New Roman" w:cs="Times New Roman"/>
          <w:sz w:val="28"/>
          <w:szCs w:val="28"/>
        </w:rPr>
      </w:pPr>
    </w:p>
    <w:p w:rsidR="004A1859" w:rsidRDefault="004A1859" w:rsidP="004A1859">
      <w:pPr>
        <w:jc w:val="center"/>
        <w:rPr>
          <w:rFonts w:ascii="Times New Roman" w:hAnsi="Times New Roman" w:cs="Times New Roman"/>
          <w:sz w:val="28"/>
          <w:szCs w:val="28"/>
        </w:rPr>
      </w:pPr>
    </w:p>
    <w:p w:rsidR="004A1859" w:rsidRDefault="004A1859" w:rsidP="00F84F4F">
      <w:pPr>
        <w:spacing w:after="0"/>
        <w:jc w:val="center"/>
        <w:rPr>
          <w:rStyle w:val="a5"/>
          <w:b/>
          <w:i w:val="0"/>
          <w:iCs w:val="0"/>
        </w:rPr>
      </w:pPr>
      <w:r>
        <w:rPr>
          <w:rStyle w:val="a5"/>
          <w:b/>
          <w:i w:val="0"/>
          <w:iCs w:val="0"/>
          <w:sz w:val="28"/>
          <w:szCs w:val="28"/>
        </w:rPr>
        <w:lastRenderedPageBreak/>
        <w:t xml:space="preserve">ПУБЛИЧНЫЙ ДОКЛАД </w:t>
      </w:r>
    </w:p>
    <w:p w:rsidR="001A30CB" w:rsidRDefault="00DD5519" w:rsidP="00F84F4F">
      <w:pPr>
        <w:spacing w:after="0"/>
        <w:jc w:val="center"/>
        <w:rPr>
          <w:rFonts w:ascii="Times New Roman" w:hAnsi="Times New Roman" w:cs="Times New Roman"/>
          <w:b/>
          <w:sz w:val="32"/>
          <w:szCs w:val="32"/>
        </w:rPr>
      </w:pPr>
      <w:r w:rsidRPr="00DD5519">
        <w:rPr>
          <w:rFonts w:ascii="Times New Roman" w:hAnsi="Times New Roman" w:cs="Times New Roman"/>
          <w:b/>
          <w:sz w:val="32"/>
          <w:szCs w:val="32"/>
        </w:rPr>
        <w:t xml:space="preserve">директора </w:t>
      </w:r>
      <w:r w:rsidR="001A30CB">
        <w:rPr>
          <w:rFonts w:ascii="Times New Roman" w:hAnsi="Times New Roman" w:cs="Times New Roman"/>
          <w:b/>
          <w:sz w:val="32"/>
          <w:szCs w:val="32"/>
        </w:rPr>
        <w:t>МКОУ «СОШ №7»</w:t>
      </w:r>
      <w:r w:rsidRPr="00DD5519">
        <w:rPr>
          <w:rFonts w:ascii="Times New Roman" w:hAnsi="Times New Roman" w:cs="Times New Roman"/>
          <w:b/>
          <w:sz w:val="32"/>
          <w:szCs w:val="32"/>
        </w:rPr>
        <w:t xml:space="preserve"> </w:t>
      </w:r>
    </w:p>
    <w:p w:rsidR="00DD5519" w:rsidRPr="00DD5519" w:rsidRDefault="00DD5519" w:rsidP="00F84F4F">
      <w:pPr>
        <w:spacing w:after="0"/>
        <w:jc w:val="center"/>
        <w:rPr>
          <w:rFonts w:ascii="Times New Roman" w:hAnsi="Times New Roman" w:cs="Times New Roman"/>
          <w:b/>
          <w:sz w:val="32"/>
          <w:szCs w:val="32"/>
        </w:rPr>
      </w:pPr>
      <w:r w:rsidRPr="00DD5519">
        <w:rPr>
          <w:rFonts w:ascii="Times New Roman" w:hAnsi="Times New Roman" w:cs="Times New Roman"/>
          <w:b/>
          <w:sz w:val="32"/>
          <w:szCs w:val="32"/>
        </w:rPr>
        <w:t xml:space="preserve">Сабутовой </w:t>
      </w:r>
      <w:proofErr w:type="spellStart"/>
      <w:r w:rsidRPr="00DD5519">
        <w:rPr>
          <w:rFonts w:ascii="Times New Roman" w:hAnsi="Times New Roman" w:cs="Times New Roman"/>
          <w:b/>
          <w:sz w:val="32"/>
          <w:szCs w:val="32"/>
        </w:rPr>
        <w:t>Зухры</w:t>
      </w:r>
      <w:proofErr w:type="spellEnd"/>
      <w:r w:rsidRPr="00DD5519">
        <w:rPr>
          <w:rFonts w:ascii="Times New Roman" w:hAnsi="Times New Roman" w:cs="Times New Roman"/>
          <w:b/>
          <w:sz w:val="32"/>
          <w:szCs w:val="32"/>
        </w:rPr>
        <w:t xml:space="preserve"> </w:t>
      </w:r>
      <w:proofErr w:type="spellStart"/>
      <w:r w:rsidRPr="00DD5519">
        <w:rPr>
          <w:rFonts w:ascii="Times New Roman" w:hAnsi="Times New Roman" w:cs="Times New Roman"/>
          <w:b/>
          <w:sz w:val="32"/>
          <w:szCs w:val="32"/>
        </w:rPr>
        <w:t>Курманаджиевны</w:t>
      </w:r>
      <w:proofErr w:type="spellEnd"/>
    </w:p>
    <w:p w:rsidR="00DD5519" w:rsidRPr="00DD5519" w:rsidRDefault="00DD5519" w:rsidP="00F84F4F">
      <w:pPr>
        <w:spacing w:after="0"/>
        <w:jc w:val="center"/>
        <w:rPr>
          <w:rFonts w:ascii="Times New Roman" w:hAnsi="Times New Roman" w:cs="Times New Roman"/>
          <w:b/>
          <w:sz w:val="32"/>
          <w:szCs w:val="32"/>
        </w:rPr>
      </w:pPr>
      <w:r w:rsidRPr="00DD5519">
        <w:rPr>
          <w:rFonts w:ascii="Times New Roman" w:hAnsi="Times New Roman" w:cs="Times New Roman"/>
          <w:b/>
          <w:sz w:val="32"/>
          <w:szCs w:val="32"/>
        </w:rPr>
        <w:t>за 201</w:t>
      </w:r>
      <w:r w:rsidR="00C63F7F">
        <w:rPr>
          <w:rFonts w:ascii="Times New Roman" w:hAnsi="Times New Roman" w:cs="Times New Roman"/>
          <w:b/>
          <w:sz w:val="32"/>
          <w:szCs w:val="32"/>
        </w:rPr>
        <w:t>8</w:t>
      </w:r>
      <w:r w:rsidRPr="00DD5519">
        <w:rPr>
          <w:rFonts w:ascii="Times New Roman" w:hAnsi="Times New Roman" w:cs="Times New Roman"/>
          <w:b/>
          <w:sz w:val="32"/>
          <w:szCs w:val="32"/>
        </w:rPr>
        <w:t>-201</w:t>
      </w:r>
      <w:r w:rsidR="00C63F7F">
        <w:rPr>
          <w:rFonts w:ascii="Times New Roman" w:hAnsi="Times New Roman" w:cs="Times New Roman"/>
          <w:b/>
          <w:sz w:val="32"/>
          <w:szCs w:val="32"/>
        </w:rPr>
        <w:t>9</w:t>
      </w:r>
      <w:r w:rsidRPr="00DD5519">
        <w:rPr>
          <w:rFonts w:ascii="Times New Roman" w:hAnsi="Times New Roman" w:cs="Times New Roman"/>
          <w:b/>
          <w:sz w:val="32"/>
          <w:szCs w:val="32"/>
        </w:rPr>
        <w:t xml:space="preserve"> учебный год</w:t>
      </w:r>
    </w:p>
    <w:p w:rsidR="004A1859" w:rsidRPr="00DD5519" w:rsidRDefault="004A1859" w:rsidP="00F84F4F">
      <w:pPr>
        <w:spacing w:after="0" w:line="360" w:lineRule="auto"/>
        <w:jc w:val="both"/>
        <w:rPr>
          <w:rStyle w:val="a5"/>
          <w:i w:val="0"/>
          <w:iCs w:val="0"/>
          <w:sz w:val="24"/>
          <w:szCs w:val="24"/>
        </w:rPr>
      </w:pPr>
      <w:r w:rsidRPr="00DD5519">
        <w:rPr>
          <w:rStyle w:val="a5"/>
          <w:i w:val="0"/>
          <w:iCs w:val="0"/>
          <w:sz w:val="24"/>
          <w:szCs w:val="24"/>
        </w:rPr>
        <w:t>СОДЕРЖАНИЕ:</w:t>
      </w:r>
    </w:p>
    <w:p w:rsidR="004A1859" w:rsidRPr="00DD5519" w:rsidRDefault="004A1859" w:rsidP="00D82450">
      <w:pPr>
        <w:numPr>
          <w:ilvl w:val="0"/>
          <w:numId w:val="1"/>
        </w:numPr>
        <w:spacing w:before="100" w:beforeAutospacing="1" w:after="100" w:afterAutospacing="1" w:line="360" w:lineRule="auto"/>
        <w:jc w:val="both"/>
        <w:rPr>
          <w:i/>
          <w:sz w:val="24"/>
          <w:szCs w:val="24"/>
        </w:rPr>
      </w:pPr>
      <w:r w:rsidRPr="00DD5519">
        <w:rPr>
          <w:rStyle w:val="a5"/>
          <w:i w:val="0"/>
          <w:sz w:val="24"/>
          <w:szCs w:val="24"/>
        </w:rPr>
        <w:t>Общая характеристика образовательного учреждения.</w:t>
      </w:r>
      <w:r w:rsidRPr="00DD5519">
        <w:rPr>
          <w:rFonts w:ascii="Times New Roman" w:hAnsi="Times New Roman" w:cs="Times New Roman"/>
          <w:i/>
          <w:sz w:val="24"/>
          <w:szCs w:val="24"/>
        </w:rPr>
        <w:t xml:space="preserve"> </w:t>
      </w:r>
    </w:p>
    <w:p w:rsidR="004A1859" w:rsidRPr="00DD5519" w:rsidRDefault="004A1859" w:rsidP="00D82450">
      <w:pPr>
        <w:numPr>
          <w:ilvl w:val="0"/>
          <w:numId w:val="1"/>
        </w:numPr>
        <w:spacing w:before="100" w:beforeAutospacing="1" w:after="100" w:afterAutospacing="1" w:line="360" w:lineRule="auto"/>
        <w:jc w:val="both"/>
        <w:rPr>
          <w:rFonts w:ascii="Times New Roman" w:hAnsi="Times New Roman" w:cs="Times New Roman"/>
          <w:i/>
          <w:sz w:val="24"/>
          <w:szCs w:val="24"/>
        </w:rPr>
      </w:pPr>
      <w:r w:rsidRPr="00DD5519">
        <w:rPr>
          <w:rStyle w:val="a5"/>
          <w:i w:val="0"/>
          <w:sz w:val="24"/>
          <w:szCs w:val="24"/>
        </w:rPr>
        <w:t xml:space="preserve">Образовательная политика и управление школой </w:t>
      </w:r>
    </w:p>
    <w:p w:rsidR="004A1859" w:rsidRPr="00DD5519" w:rsidRDefault="004A1859" w:rsidP="00D82450">
      <w:pPr>
        <w:numPr>
          <w:ilvl w:val="0"/>
          <w:numId w:val="1"/>
        </w:numPr>
        <w:spacing w:before="100" w:beforeAutospacing="1" w:after="100" w:afterAutospacing="1" w:line="360" w:lineRule="auto"/>
        <w:jc w:val="both"/>
        <w:rPr>
          <w:rFonts w:ascii="Times New Roman" w:hAnsi="Times New Roman" w:cs="Times New Roman"/>
          <w:i/>
          <w:sz w:val="24"/>
          <w:szCs w:val="24"/>
        </w:rPr>
      </w:pPr>
      <w:r w:rsidRPr="00DD5519">
        <w:rPr>
          <w:rStyle w:val="a5"/>
          <w:i w:val="0"/>
          <w:sz w:val="24"/>
          <w:szCs w:val="24"/>
        </w:rPr>
        <w:t>Условия осуществления образовательного процесса (организационные условия, кадровое обеспечение образовательного процесса, финансовые и информационные ресурсы).</w:t>
      </w:r>
      <w:r w:rsidRPr="00DD5519">
        <w:rPr>
          <w:rFonts w:ascii="Times New Roman" w:hAnsi="Times New Roman" w:cs="Times New Roman"/>
          <w:i/>
          <w:sz w:val="24"/>
          <w:szCs w:val="24"/>
        </w:rPr>
        <w:t xml:space="preserve"> </w:t>
      </w:r>
    </w:p>
    <w:p w:rsidR="004A1859" w:rsidRPr="00DD5519" w:rsidRDefault="004A1859" w:rsidP="00D82450">
      <w:pPr>
        <w:numPr>
          <w:ilvl w:val="0"/>
          <w:numId w:val="1"/>
        </w:numPr>
        <w:spacing w:before="100" w:beforeAutospacing="1" w:after="100" w:afterAutospacing="1" w:line="360" w:lineRule="auto"/>
        <w:jc w:val="both"/>
        <w:rPr>
          <w:rFonts w:ascii="Times New Roman" w:hAnsi="Times New Roman" w:cs="Times New Roman"/>
          <w:i/>
          <w:sz w:val="24"/>
          <w:szCs w:val="24"/>
        </w:rPr>
      </w:pPr>
      <w:r w:rsidRPr="00DD5519">
        <w:rPr>
          <w:rStyle w:val="a5"/>
          <w:i w:val="0"/>
          <w:sz w:val="24"/>
          <w:szCs w:val="24"/>
        </w:rPr>
        <w:t>Результаты образовательной деятельности.</w:t>
      </w:r>
      <w:r w:rsidRPr="00DD5519">
        <w:rPr>
          <w:rFonts w:ascii="Times New Roman" w:hAnsi="Times New Roman" w:cs="Times New Roman"/>
          <w:i/>
          <w:sz w:val="24"/>
          <w:szCs w:val="24"/>
        </w:rPr>
        <w:t xml:space="preserve"> </w:t>
      </w:r>
    </w:p>
    <w:p w:rsidR="004A1859" w:rsidRPr="00DD5519" w:rsidRDefault="004A1859" w:rsidP="00D82450">
      <w:pPr>
        <w:numPr>
          <w:ilvl w:val="0"/>
          <w:numId w:val="1"/>
        </w:numPr>
        <w:spacing w:before="100" w:beforeAutospacing="1" w:after="100" w:afterAutospacing="1" w:line="360" w:lineRule="auto"/>
        <w:jc w:val="both"/>
        <w:rPr>
          <w:rStyle w:val="a5"/>
          <w:iCs w:val="0"/>
          <w:sz w:val="24"/>
          <w:szCs w:val="24"/>
        </w:rPr>
      </w:pPr>
      <w:r w:rsidRPr="00DD5519">
        <w:rPr>
          <w:rStyle w:val="a5"/>
          <w:i w:val="0"/>
          <w:sz w:val="24"/>
          <w:szCs w:val="24"/>
        </w:rPr>
        <w:t>Ближайшие перспективы развития школы</w:t>
      </w:r>
      <w:r w:rsidR="005F0801">
        <w:rPr>
          <w:rStyle w:val="a5"/>
          <w:i w:val="0"/>
          <w:sz w:val="24"/>
          <w:szCs w:val="24"/>
        </w:rPr>
        <w:t xml:space="preserve"> на 201</w:t>
      </w:r>
      <w:r w:rsidR="00C63F7F">
        <w:rPr>
          <w:rStyle w:val="a5"/>
          <w:i w:val="0"/>
          <w:sz w:val="24"/>
          <w:szCs w:val="24"/>
        </w:rPr>
        <w:t>9</w:t>
      </w:r>
      <w:r w:rsidR="005F0801">
        <w:rPr>
          <w:rStyle w:val="a5"/>
          <w:i w:val="0"/>
          <w:sz w:val="24"/>
          <w:szCs w:val="24"/>
        </w:rPr>
        <w:t xml:space="preserve"> – 20</w:t>
      </w:r>
      <w:r w:rsidR="00C63F7F">
        <w:rPr>
          <w:rStyle w:val="a5"/>
          <w:i w:val="0"/>
          <w:sz w:val="24"/>
          <w:szCs w:val="24"/>
        </w:rPr>
        <w:t>20</w:t>
      </w:r>
      <w:r w:rsidR="005F0801">
        <w:rPr>
          <w:rStyle w:val="a5"/>
          <w:i w:val="0"/>
          <w:sz w:val="24"/>
          <w:szCs w:val="24"/>
        </w:rPr>
        <w:t xml:space="preserve"> учебный год</w:t>
      </w:r>
      <w:r w:rsidRPr="00DD5519">
        <w:rPr>
          <w:rStyle w:val="a5"/>
          <w:i w:val="0"/>
          <w:sz w:val="24"/>
          <w:szCs w:val="24"/>
        </w:rPr>
        <w:t xml:space="preserve">. </w:t>
      </w:r>
    </w:p>
    <w:p w:rsidR="004A1859" w:rsidRDefault="004A1859" w:rsidP="00D82450">
      <w:pPr>
        <w:pStyle w:val="a7"/>
        <w:spacing w:after="0" w:line="360" w:lineRule="auto"/>
        <w:ind w:firstLine="709"/>
        <w:jc w:val="both"/>
      </w:pPr>
      <w:r>
        <w:t xml:space="preserve">Публичный доклад </w:t>
      </w:r>
      <w:r w:rsidR="00DD5519">
        <w:t xml:space="preserve">Сабутовой </w:t>
      </w:r>
      <w:proofErr w:type="spellStart"/>
      <w:r w:rsidR="00DD5519">
        <w:t>Зухры</w:t>
      </w:r>
      <w:proofErr w:type="spellEnd"/>
      <w:r w:rsidR="00DD5519">
        <w:t xml:space="preserve"> </w:t>
      </w:r>
      <w:proofErr w:type="spellStart"/>
      <w:r w:rsidR="00DD5519">
        <w:t>Курманаджиевны</w:t>
      </w:r>
      <w:proofErr w:type="spellEnd"/>
      <w:r>
        <w:t>, директора М</w:t>
      </w:r>
      <w:r w:rsidR="00DD5519">
        <w:t>К</w:t>
      </w:r>
      <w:r>
        <w:t>ОУ СОШ</w:t>
      </w:r>
      <w:r w:rsidR="00DD5519">
        <w:t xml:space="preserve"> №7 города Кизляра</w:t>
      </w:r>
      <w:r>
        <w:t xml:space="preserve">  за 201</w:t>
      </w:r>
      <w:r w:rsidR="00C63F7F">
        <w:t>8</w:t>
      </w:r>
      <w:r>
        <w:t xml:space="preserve"> – 201</w:t>
      </w:r>
      <w:r w:rsidR="00C63F7F">
        <w:t>9</w:t>
      </w:r>
      <w:r>
        <w:t xml:space="preserve"> учебный год и </w:t>
      </w:r>
      <w:proofErr w:type="gramStart"/>
      <w:r>
        <w:t>перспективах</w:t>
      </w:r>
      <w:proofErr w:type="gramEnd"/>
      <w:r>
        <w:t xml:space="preserve"> развития образовательного учреждения.</w:t>
      </w:r>
    </w:p>
    <w:p w:rsidR="004A1859" w:rsidRDefault="004A1859" w:rsidP="00D82450">
      <w:pPr>
        <w:pStyle w:val="a7"/>
        <w:spacing w:after="0" w:line="360" w:lineRule="auto"/>
        <w:ind w:firstLine="709"/>
        <w:jc w:val="both"/>
      </w:pPr>
      <w:r>
        <w:t>Содержание доклада адресуется членам коллектива школы и родительской общественности школы и обеспечивает информационную открытость нашего образовательного учреждения. Мы надеемся на увеличение числа социальных партнеров, повышение эффективности их взаимодействия с образовательным учреждением.</w:t>
      </w:r>
    </w:p>
    <w:p w:rsidR="004A1859" w:rsidRPr="005F0801" w:rsidRDefault="004A1859" w:rsidP="00D82450">
      <w:pPr>
        <w:numPr>
          <w:ilvl w:val="0"/>
          <w:numId w:val="2"/>
        </w:numPr>
        <w:spacing w:after="0" w:line="360" w:lineRule="auto"/>
        <w:jc w:val="both"/>
        <w:rPr>
          <w:rStyle w:val="a5"/>
          <w:b/>
          <w:i w:val="0"/>
          <w:sz w:val="28"/>
          <w:szCs w:val="28"/>
        </w:rPr>
      </w:pPr>
      <w:r w:rsidRPr="005F0801">
        <w:rPr>
          <w:rStyle w:val="a5"/>
          <w:b/>
          <w:i w:val="0"/>
          <w:sz w:val="28"/>
          <w:szCs w:val="28"/>
        </w:rPr>
        <w:t>Общая характеристика образовательного учреждения</w:t>
      </w:r>
    </w:p>
    <w:p w:rsidR="004A1859" w:rsidRDefault="00800B82" w:rsidP="00D82450">
      <w:pPr>
        <w:pStyle w:val="ConsPlusNonformat"/>
        <w:widowControl/>
        <w:spacing w:line="360" w:lineRule="auto"/>
        <w:ind w:firstLine="709"/>
        <w:jc w:val="both"/>
      </w:pPr>
      <w:r w:rsidRPr="00800B82">
        <w:rPr>
          <w:rFonts w:ascii="Times New Roman" w:hAnsi="Times New Roman" w:cs="Times New Roman"/>
          <w:sz w:val="24"/>
          <w:szCs w:val="24"/>
        </w:rPr>
        <w:t>МКОУ СОШ №7 города Кизляра</w:t>
      </w:r>
      <w:r>
        <w:t xml:space="preserve"> функционирует  </w:t>
      </w:r>
      <w:r w:rsidR="004A1859">
        <w:rPr>
          <w:rFonts w:ascii="Times New Roman" w:hAnsi="Times New Roman" w:cs="Times New Roman"/>
          <w:sz w:val="24"/>
          <w:szCs w:val="24"/>
        </w:rPr>
        <w:t>с 19</w:t>
      </w:r>
      <w:r>
        <w:rPr>
          <w:rFonts w:ascii="Times New Roman" w:hAnsi="Times New Roman" w:cs="Times New Roman"/>
          <w:sz w:val="24"/>
          <w:szCs w:val="24"/>
        </w:rPr>
        <w:t>76</w:t>
      </w:r>
      <w:r w:rsidR="004A1859">
        <w:rPr>
          <w:rFonts w:ascii="Times New Roman" w:hAnsi="Times New Roman" w:cs="Times New Roman"/>
          <w:sz w:val="24"/>
          <w:szCs w:val="24"/>
        </w:rPr>
        <w:t xml:space="preserve"> года. </w:t>
      </w:r>
    </w:p>
    <w:p w:rsidR="001A30CB" w:rsidRDefault="004A1859" w:rsidP="00D82450">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Учредитель школы – </w:t>
      </w:r>
      <w:r w:rsidR="001A30CB">
        <w:rPr>
          <w:rFonts w:ascii="Times New Roman" w:hAnsi="Times New Roman" w:cs="Times New Roman"/>
          <w:color w:val="000000"/>
          <w:sz w:val="24"/>
          <w:szCs w:val="24"/>
        </w:rPr>
        <w:t xml:space="preserve">Администрация городского округа «город Кизляр» </w:t>
      </w:r>
    </w:p>
    <w:p w:rsidR="00800B82" w:rsidRDefault="004A1859" w:rsidP="00D82450">
      <w:pPr>
        <w:spacing w:after="0" w:line="360" w:lineRule="auto"/>
        <w:ind w:firstLine="709"/>
        <w:jc w:val="both"/>
        <w:rPr>
          <w:rStyle w:val="a5"/>
          <w:i w:val="0"/>
          <w:iCs w:val="0"/>
        </w:rPr>
      </w:pPr>
      <w:r>
        <w:rPr>
          <w:rStyle w:val="style261"/>
          <w:bCs/>
          <w:color w:val="auto"/>
          <w:sz w:val="24"/>
          <w:szCs w:val="24"/>
        </w:rPr>
        <w:t xml:space="preserve">Юридический адрес: </w:t>
      </w:r>
      <w:r w:rsidR="00800B82">
        <w:rPr>
          <w:rStyle w:val="style261"/>
          <w:bCs/>
          <w:color w:val="auto"/>
          <w:sz w:val="24"/>
          <w:szCs w:val="24"/>
        </w:rPr>
        <w:t xml:space="preserve">368832, </w:t>
      </w:r>
      <w:r w:rsidR="00800B82">
        <w:rPr>
          <w:rFonts w:ascii="Times New Roman" w:hAnsi="Times New Roman" w:cs="Times New Roman"/>
          <w:color w:val="000000"/>
          <w:sz w:val="24"/>
          <w:szCs w:val="24"/>
        </w:rPr>
        <w:t>город Кизляр, улица Победы, дом 83, корпус «А»</w:t>
      </w:r>
    </w:p>
    <w:p w:rsidR="004A1859" w:rsidRDefault="004A1859" w:rsidP="00D82450">
      <w:pPr>
        <w:pStyle w:val="a7"/>
        <w:spacing w:after="0" w:line="360" w:lineRule="auto"/>
        <w:ind w:firstLine="709"/>
        <w:jc w:val="both"/>
      </w:pPr>
      <w:r>
        <w:t>Школа  функционирует на основе:</w:t>
      </w:r>
    </w:p>
    <w:p w:rsidR="004A1859" w:rsidRDefault="004A1859" w:rsidP="00D82450">
      <w:pPr>
        <w:pStyle w:val="a7"/>
        <w:spacing w:after="0" w:line="360" w:lineRule="auto"/>
        <w:ind w:firstLine="709"/>
        <w:jc w:val="both"/>
        <w:rPr>
          <w:color w:val="000000"/>
        </w:rPr>
      </w:pPr>
      <w:r>
        <w:rPr>
          <w:color w:val="000000"/>
        </w:rPr>
        <w:t xml:space="preserve">- Лицензии </w:t>
      </w:r>
      <w:r w:rsidR="00800B82">
        <w:rPr>
          <w:color w:val="000000"/>
        </w:rPr>
        <w:t>–</w:t>
      </w:r>
      <w:r>
        <w:rPr>
          <w:color w:val="000000"/>
        </w:rPr>
        <w:t xml:space="preserve"> </w:t>
      </w:r>
      <w:r w:rsidR="00800B82">
        <w:rPr>
          <w:color w:val="000000"/>
        </w:rPr>
        <w:t>05ЛО1 № 0001743</w:t>
      </w:r>
    </w:p>
    <w:p w:rsidR="004A1859" w:rsidRDefault="004A1859" w:rsidP="00D82450">
      <w:pPr>
        <w:pStyle w:val="a7"/>
        <w:spacing w:after="0" w:line="360" w:lineRule="auto"/>
        <w:ind w:firstLine="709"/>
        <w:jc w:val="both"/>
        <w:rPr>
          <w:color w:val="000000"/>
        </w:rPr>
      </w:pPr>
      <w:r>
        <w:rPr>
          <w:color w:val="000000"/>
        </w:rPr>
        <w:t xml:space="preserve"> Свидетельства о государственной аккредитации – </w:t>
      </w:r>
      <w:r w:rsidR="00800B82">
        <w:rPr>
          <w:color w:val="000000"/>
        </w:rPr>
        <w:t>05А01 №0000379</w:t>
      </w:r>
    </w:p>
    <w:p w:rsidR="004A1859" w:rsidRDefault="004A1859" w:rsidP="00D82450">
      <w:pPr>
        <w:pStyle w:val="a7"/>
        <w:spacing w:after="0" w:line="360" w:lineRule="auto"/>
        <w:ind w:firstLine="709"/>
        <w:jc w:val="both"/>
        <w:rPr>
          <w:color w:val="000000"/>
        </w:rPr>
      </w:pPr>
      <w:r>
        <w:rPr>
          <w:color w:val="000000"/>
        </w:rPr>
        <w:t>- Устава школы</w:t>
      </w:r>
    </w:p>
    <w:p w:rsidR="004A1859" w:rsidRDefault="004A1859" w:rsidP="00D82450">
      <w:pPr>
        <w:pStyle w:val="ConsPlusNonformat"/>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Номер телефона: </w:t>
      </w:r>
      <w:r>
        <w:rPr>
          <w:rStyle w:val="h5"/>
          <w:bCs/>
          <w:color w:val="080000"/>
          <w:sz w:val="24"/>
          <w:szCs w:val="24"/>
        </w:rPr>
        <w:t>8 (</w:t>
      </w:r>
      <w:r w:rsidR="00800B82">
        <w:rPr>
          <w:rStyle w:val="h5"/>
          <w:bCs/>
          <w:color w:val="080000"/>
          <w:sz w:val="24"/>
          <w:szCs w:val="24"/>
        </w:rPr>
        <w:t>87 239</w:t>
      </w:r>
      <w:r>
        <w:rPr>
          <w:rStyle w:val="h5"/>
          <w:bCs/>
          <w:color w:val="080000"/>
          <w:sz w:val="24"/>
          <w:szCs w:val="24"/>
        </w:rPr>
        <w:t>)</w:t>
      </w:r>
      <w:r w:rsidR="00800B82">
        <w:rPr>
          <w:rStyle w:val="h5"/>
          <w:bCs/>
          <w:color w:val="080000"/>
          <w:sz w:val="24"/>
          <w:szCs w:val="24"/>
        </w:rPr>
        <w:t xml:space="preserve"> 2 – 10 - 39</w:t>
      </w:r>
      <w:r>
        <w:rPr>
          <w:rStyle w:val="h5"/>
          <w:bCs/>
          <w:color w:val="080000"/>
          <w:sz w:val="24"/>
          <w:szCs w:val="24"/>
        </w:rPr>
        <w:t xml:space="preserve"> </w:t>
      </w:r>
    </w:p>
    <w:p w:rsidR="004A1859" w:rsidRDefault="004A1859" w:rsidP="00D82450">
      <w:pPr>
        <w:pStyle w:val="ConsPlusNonformat"/>
        <w:widowControl/>
        <w:spacing w:line="360" w:lineRule="auto"/>
        <w:ind w:firstLine="709"/>
        <w:jc w:val="both"/>
        <w:rPr>
          <w:rStyle w:val="h5"/>
          <w:bCs/>
          <w:color w:val="FF3F00"/>
        </w:rPr>
      </w:pPr>
      <w:r>
        <w:rPr>
          <w:rFonts w:ascii="Times New Roman" w:hAnsi="Times New Roman" w:cs="Times New Roman"/>
          <w:sz w:val="24"/>
          <w:szCs w:val="24"/>
        </w:rPr>
        <w:t xml:space="preserve">Адрес электронной почты: </w:t>
      </w:r>
      <w:proofErr w:type="spellStart"/>
      <w:r>
        <w:rPr>
          <w:rStyle w:val="h5"/>
          <w:bCs/>
          <w:sz w:val="24"/>
          <w:szCs w:val="24"/>
          <w:lang w:val="en-US"/>
        </w:rPr>
        <w:t>k</w:t>
      </w:r>
      <w:r w:rsidR="00800B82">
        <w:rPr>
          <w:rStyle w:val="h5"/>
          <w:bCs/>
          <w:sz w:val="24"/>
          <w:szCs w:val="24"/>
          <w:lang w:val="en-US"/>
        </w:rPr>
        <w:t>izlyar</w:t>
      </w:r>
      <w:proofErr w:type="spellEnd"/>
      <w:r w:rsidR="00800B82" w:rsidRPr="00800B82">
        <w:rPr>
          <w:rStyle w:val="h5"/>
          <w:bCs/>
          <w:sz w:val="24"/>
          <w:szCs w:val="24"/>
        </w:rPr>
        <w:t>7</w:t>
      </w:r>
      <w:r>
        <w:rPr>
          <w:rStyle w:val="h5"/>
          <w:bCs/>
          <w:sz w:val="24"/>
          <w:szCs w:val="24"/>
        </w:rPr>
        <w:t>@</w:t>
      </w:r>
      <w:r w:rsidR="00800B82">
        <w:rPr>
          <w:rStyle w:val="h5"/>
          <w:bCs/>
          <w:sz w:val="24"/>
          <w:szCs w:val="24"/>
          <w:lang w:val="en-US"/>
        </w:rPr>
        <w:t>mail</w:t>
      </w:r>
      <w:r w:rsidR="00800B82" w:rsidRPr="00800B82">
        <w:rPr>
          <w:rStyle w:val="h5"/>
          <w:bCs/>
          <w:sz w:val="24"/>
          <w:szCs w:val="24"/>
        </w:rPr>
        <w:t>.</w:t>
      </w:r>
      <w:proofErr w:type="spellStart"/>
      <w:r w:rsidR="00800B82">
        <w:rPr>
          <w:rStyle w:val="h5"/>
          <w:bCs/>
          <w:sz w:val="24"/>
          <w:szCs w:val="24"/>
          <w:lang w:val="en-US"/>
        </w:rPr>
        <w:t>ru</w:t>
      </w:r>
      <w:proofErr w:type="spellEnd"/>
    </w:p>
    <w:p w:rsidR="004A1859" w:rsidRDefault="004A1859" w:rsidP="00D82450">
      <w:pPr>
        <w:spacing w:after="0" w:line="360" w:lineRule="auto"/>
        <w:ind w:firstLine="709"/>
        <w:jc w:val="both"/>
      </w:pPr>
      <w:r>
        <w:rPr>
          <w:rFonts w:ascii="Times New Roman" w:hAnsi="Times New Roman" w:cs="Times New Roman"/>
          <w:sz w:val="24"/>
          <w:szCs w:val="24"/>
        </w:rPr>
        <w:t xml:space="preserve">Школа находится в типовом </w:t>
      </w:r>
      <w:r w:rsidR="00800B82" w:rsidRPr="00800B82">
        <w:rPr>
          <w:rFonts w:ascii="Times New Roman" w:hAnsi="Times New Roman" w:cs="Times New Roman"/>
          <w:sz w:val="24"/>
          <w:szCs w:val="24"/>
        </w:rPr>
        <w:t>2</w:t>
      </w:r>
      <w:r>
        <w:rPr>
          <w:rFonts w:ascii="Times New Roman" w:hAnsi="Times New Roman" w:cs="Times New Roman"/>
          <w:sz w:val="24"/>
          <w:szCs w:val="24"/>
        </w:rPr>
        <w:t>-х этажном кирпичном здании.</w:t>
      </w:r>
    </w:p>
    <w:p w:rsidR="004A1859" w:rsidRDefault="004A1859" w:rsidP="00D82450">
      <w:pPr>
        <w:spacing w:after="0" w:line="360" w:lineRule="auto"/>
        <w:ind w:firstLine="709"/>
        <w:jc w:val="both"/>
        <w:rPr>
          <w:rFonts w:ascii="Times New Roman" w:hAnsi="Times New Roman" w:cs="Times New Roman"/>
          <w:color w:val="333333"/>
          <w:sz w:val="24"/>
          <w:szCs w:val="24"/>
        </w:rPr>
      </w:pPr>
      <w:r>
        <w:rPr>
          <w:rFonts w:ascii="Times New Roman" w:hAnsi="Times New Roman" w:cs="Times New Roman"/>
          <w:color w:val="333333"/>
          <w:sz w:val="24"/>
          <w:szCs w:val="24"/>
        </w:rPr>
        <w:t>В  настоящее время обучаются дети -</w:t>
      </w:r>
      <w:r w:rsidR="00636183" w:rsidRPr="009B1FEF">
        <w:rPr>
          <w:rFonts w:ascii="Times New Roman" w:hAnsi="Times New Roman" w:cs="Times New Roman"/>
          <w:sz w:val="24"/>
          <w:szCs w:val="24"/>
        </w:rPr>
        <w:t>1</w:t>
      </w:r>
      <w:r w:rsidR="00800B82" w:rsidRPr="009B1FEF">
        <w:rPr>
          <w:rFonts w:ascii="Times New Roman" w:hAnsi="Times New Roman" w:cs="Times New Roman"/>
          <w:sz w:val="24"/>
          <w:szCs w:val="24"/>
        </w:rPr>
        <w:t>1</w:t>
      </w:r>
      <w:r w:rsidR="009B1FEF" w:rsidRPr="009B1FEF">
        <w:rPr>
          <w:rFonts w:ascii="Times New Roman" w:hAnsi="Times New Roman" w:cs="Times New Roman"/>
          <w:sz w:val="24"/>
          <w:szCs w:val="24"/>
        </w:rPr>
        <w:t>06</w:t>
      </w:r>
      <w:r>
        <w:rPr>
          <w:rFonts w:ascii="Times New Roman" w:hAnsi="Times New Roman" w:cs="Times New Roman"/>
          <w:color w:val="333333"/>
          <w:sz w:val="24"/>
          <w:szCs w:val="24"/>
        </w:rPr>
        <w:t xml:space="preserve">  человек.</w:t>
      </w:r>
    </w:p>
    <w:p w:rsidR="004A1859" w:rsidRDefault="004A1859" w:rsidP="00D82450">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Номенклатура оказываемых образовательных услуг</w:t>
      </w:r>
    </w:p>
    <w:p w:rsidR="004A1859" w:rsidRDefault="004A1859" w:rsidP="00D82450">
      <w:pPr>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Начальное общее образование с четырехлетним очным обучением. </w:t>
      </w:r>
    </w:p>
    <w:p w:rsidR="004A1859" w:rsidRDefault="004A1859" w:rsidP="00D82450">
      <w:pPr>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Основное общее образование со сроком обучения 5 лет по очной форме обучения. </w:t>
      </w:r>
    </w:p>
    <w:p w:rsidR="004A1859" w:rsidRDefault="004A1859" w:rsidP="00D82450">
      <w:pPr>
        <w:numPr>
          <w:ilvl w:val="0"/>
          <w:numId w:val="3"/>
        </w:num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Среднее (полное) общее образование со сроком  обучения 2 года по очной форме обучения. </w:t>
      </w:r>
    </w:p>
    <w:p w:rsidR="004A1859" w:rsidRPr="005F0801" w:rsidRDefault="004A1859" w:rsidP="00D82450">
      <w:pPr>
        <w:pStyle w:val="a7"/>
        <w:spacing w:line="360" w:lineRule="auto"/>
        <w:ind w:firstLine="708"/>
        <w:jc w:val="both"/>
        <w:rPr>
          <w:sz w:val="28"/>
          <w:szCs w:val="28"/>
        </w:rPr>
      </w:pPr>
      <w:r w:rsidRPr="005F0801">
        <w:rPr>
          <w:rStyle w:val="a6"/>
          <w:sz w:val="28"/>
          <w:szCs w:val="28"/>
        </w:rPr>
        <w:t>2. Управление школой</w:t>
      </w:r>
    </w:p>
    <w:p w:rsidR="004A1859" w:rsidRDefault="004A1859" w:rsidP="00D82450">
      <w:pPr>
        <w:pStyle w:val="a7"/>
        <w:spacing w:after="0" w:line="360" w:lineRule="auto"/>
        <w:ind w:firstLine="709"/>
        <w:jc w:val="both"/>
      </w:pPr>
      <w:r>
        <w:t xml:space="preserve">Структура управления школой традиционна. </w:t>
      </w:r>
      <w:proofErr w:type="gramStart"/>
      <w:r>
        <w:t>Непосредственное руководство школой осуществляет директор школы, назначенный учредителем, и ответственные за  учебно-воспитательную и воспитательную  работу.</w:t>
      </w:r>
      <w:proofErr w:type="gramEnd"/>
    </w:p>
    <w:p w:rsidR="004A1859" w:rsidRDefault="004A1859" w:rsidP="00D82450">
      <w:pPr>
        <w:pStyle w:val="a7"/>
        <w:spacing w:after="0" w:line="360" w:lineRule="auto"/>
        <w:ind w:firstLine="709"/>
        <w:jc w:val="both"/>
      </w:pPr>
      <w:r>
        <w:t>В школе функционируют – педагогический совет, методические объединения, классные родительские комитеты,</w:t>
      </w:r>
      <w:r>
        <w:rPr>
          <w:color w:val="333333"/>
        </w:rPr>
        <w:t> </w:t>
      </w:r>
      <w:r>
        <w:t xml:space="preserve">Управляющий  совет школы, общешкольный родительский комитет, Совет отцов, Совет профилактики. </w:t>
      </w:r>
    </w:p>
    <w:p w:rsidR="00D82450" w:rsidRDefault="00D82450" w:rsidP="00D82450">
      <w:pPr>
        <w:pStyle w:val="a7"/>
        <w:spacing w:line="360" w:lineRule="auto"/>
        <w:ind w:firstLine="708"/>
        <w:jc w:val="both"/>
        <w:rPr>
          <w:b/>
        </w:rPr>
      </w:pPr>
    </w:p>
    <w:p w:rsidR="004A1859" w:rsidRPr="005F0801" w:rsidRDefault="004A1859" w:rsidP="00D82450">
      <w:pPr>
        <w:pStyle w:val="a7"/>
        <w:spacing w:line="360" w:lineRule="auto"/>
        <w:ind w:firstLine="708"/>
        <w:jc w:val="both"/>
        <w:rPr>
          <w:rStyle w:val="a5"/>
          <w:b/>
          <w:i w:val="0"/>
          <w:sz w:val="28"/>
          <w:szCs w:val="28"/>
        </w:rPr>
      </w:pPr>
      <w:r w:rsidRPr="005F0801">
        <w:rPr>
          <w:b/>
          <w:sz w:val="28"/>
          <w:szCs w:val="28"/>
        </w:rPr>
        <w:t>3</w:t>
      </w:r>
      <w:r w:rsidRPr="005F0801">
        <w:rPr>
          <w:b/>
          <w:i/>
          <w:sz w:val="28"/>
          <w:szCs w:val="28"/>
        </w:rPr>
        <w:t>.</w:t>
      </w:r>
      <w:r w:rsidRPr="005F0801">
        <w:rPr>
          <w:rStyle w:val="a5"/>
          <w:b/>
          <w:i w:val="0"/>
          <w:sz w:val="28"/>
          <w:szCs w:val="28"/>
        </w:rPr>
        <w:t xml:space="preserve"> Условия осуществления образовательного процесса.</w:t>
      </w:r>
    </w:p>
    <w:p w:rsidR="004A1859" w:rsidRPr="00D82450" w:rsidRDefault="004A1859" w:rsidP="00D82450">
      <w:pPr>
        <w:pStyle w:val="a7"/>
        <w:spacing w:line="360" w:lineRule="auto"/>
        <w:ind w:firstLine="708"/>
        <w:jc w:val="both"/>
        <w:rPr>
          <w:b/>
          <w:i/>
          <w:u w:val="single"/>
        </w:rPr>
      </w:pPr>
      <w:r w:rsidRPr="00D82450">
        <w:rPr>
          <w:rStyle w:val="a5"/>
          <w:b/>
          <w:i w:val="0"/>
          <w:u w:val="single"/>
        </w:rPr>
        <w:t>3.1. Организационные условия</w:t>
      </w:r>
    </w:p>
    <w:p w:rsidR="004A1859" w:rsidRDefault="004A1859" w:rsidP="00D82450">
      <w:pPr>
        <w:pStyle w:val="a7"/>
        <w:spacing w:after="0" w:line="360" w:lineRule="auto"/>
        <w:ind w:firstLine="709"/>
        <w:jc w:val="both"/>
      </w:pPr>
      <w:r>
        <w:t>Показателем выполнения намеченных на учебный год целей и задач явились следующие результаты деятельности:</w:t>
      </w:r>
    </w:p>
    <w:p w:rsidR="004A1859" w:rsidRDefault="004A1859" w:rsidP="00D82450">
      <w:pPr>
        <w:pStyle w:val="a7"/>
        <w:spacing w:after="0" w:line="360" w:lineRule="auto"/>
        <w:ind w:firstLine="709"/>
        <w:jc w:val="both"/>
      </w:pPr>
      <w:r>
        <w:t xml:space="preserve"> В соответствии с Уставом школа работает в режиме шестидневной   рабочей недели  школе в 201</w:t>
      </w:r>
      <w:r w:rsidR="00C63F7F">
        <w:t>8</w:t>
      </w:r>
      <w:r>
        <w:t>-201</w:t>
      </w:r>
      <w:r w:rsidR="00C63F7F">
        <w:t>9</w:t>
      </w:r>
      <w:r>
        <w:t xml:space="preserve"> учебном году создано </w:t>
      </w:r>
      <w:r w:rsidR="003B36F9" w:rsidRPr="003B36F9">
        <w:t>3</w:t>
      </w:r>
      <w:r w:rsidR="00C63F7F">
        <w:t>9</w:t>
      </w:r>
      <w:r>
        <w:t xml:space="preserve"> классов-комплектов.</w:t>
      </w:r>
    </w:p>
    <w:p w:rsidR="004A1859" w:rsidRDefault="004A1859" w:rsidP="00D824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первой ступени - </w:t>
      </w:r>
      <w:r w:rsidR="003B36F9" w:rsidRPr="003B36F9">
        <w:rPr>
          <w:rFonts w:ascii="Times New Roman" w:hAnsi="Times New Roman" w:cs="Times New Roman"/>
          <w:sz w:val="24"/>
          <w:szCs w:val="24"/>
        </w:rPr>
        <w:t>1</w:t>
      </w:r>
      <w:r w:rsidR="00C63F7F">
        <w:rPr>
          <w:rFonts w:ascii="Times New Roman" w:hAnsi="Times New Roman" w:cs="Times New Roman"/>
          <w:sz w:val="24"/>
          <w:szCs w:val="24"/>
        </w:rPr>
        <w:t>8</w:t>
      </w:r>
      <w:r>
        <w:rPr>
          <w:rFonts w:ascii="Times New Roman" w:hAnsi="Times New Roman" w:cs="Times New Roman"/>
          <w:sz w:val="24"/>
          <w:szCs w:val="24"/>
        </w:rPr>
        <w:t xml:space="preserve"> классов</w:t>
      </w:r>
    </w:p>
    <w:p w:rsidR="004A1859" w:rsidRDefault="004A1859" w:rsidP="00D824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второй ступени – </w:t>
      </w:r>
      <w:r w:rsidR="003B36F9" w:rsidRPr="003B36F9">
        <w:rPr>
          <w:rFonts w:ascii="Times New Roman" w:hAnsi="Times New Roman" w:cs="Times New Roman"/>
          <w:sz w:val="24"/>
          <w:szCs w:val="24"/>
        </w:rPr>
        <w:t>1</w:t>
      </w:r>
      <w:r w:rsidR="00C63F7F">
        <w:rPr>
          <w:rFonts w:ascii="Times New Roman" w:hAnsi="Times New Roman" w:cs="Times New Roman"/>
          <w:sz w:val="24"/>
          <w:szCs w:val="24"/>
        </w:rPr>
        <w:t>8</w:t>
      </w:r>
      <w:r>
        <w:rPr>
          <w:rFonts w:ascii="Times New Roman" w:hAnsi="Times New Roman" w:cs="Times New Roman"/>
          <w:sz w:val="24"/>
          <w:szCs w:val="24"/>
        </w:rPr>
        <w:t xml:space="preserve">  классов</w:t>
      </w:r>
    </w:p>
    <w:p w:rsidR="004A1859" w:rsidRPr="009B1FEF" w:rsidRDefault="004A1859" w:rsidP="00D824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третьей ступени - </w:t>
      </w:r>
      <w:r w:rsidR="003B36F9" w:rsidRPr="009B1FEF">
        <w:rPr>
          <w:rFonts w:ascii="Times New Roman" w:hAnsi="Times New Roman" w:cs="Times New Roman"/>
          <w:sz w:val="24"/>
          <w:szCs w:val="24"/>
        </w:rPr>
        <w:t>3</w:t>
      </w:r>
      <w:r>
        <w:rPr>
          <w:rFonts w:ascii="Times New Roman" w:hAnsi="Times New Roman" w:cs="Times New Roman"/>
          <w:sz w:val="24"/>
          <w:szCs w:val="24"/>
        </w:rPr>
        <w:t xml:space="preserve"> класса.</w:t>
      </w:r>
    </w:p>
    <w:p w:rsidR="003B36F9" w:rsidRPr="003B36F9" w:rsidRDefault="003B36F9" w:rsidP="00D82450">
      <w:pPr>
        <w:pStyle w:val="ad"/>
        <w:spacing w:after="0" w:line="360" w:lineRule="auto"/>
        <w:ind w:firstLine="708"/>
        <w:jc w:val="both"/>
      </w:pPr>
      <w:r w:rsidRPr="003B36F9">
        <w:t>В школе двухсменные занятия.</w:t>
      </w:r>
    </w:p>
    <w:p w:rsidR="003B36F9" w:rsidRPr="003B36F9" w:rsidRDefault="003B36F9" w:rsidP="00D82450">
      <w:pPr>
        <w:pStyle w:val="ad"/>
        <w:spacing w:after="0" w:line="360" w:lineRule="auto"/>
        <w:ind w:firstLine="708"/>
        <w:jc w:val="both"/>
        <w:rPr>
          <w:bCs/>
          <w:iCs/>
        </w:rPr>
      </w:pPr>
      <w:r w:rsidRPr="003B36F9">
        <w:rPr>
          <w:bCs/>
          <w:iCs/>
        </w:rPr>
        <w:t>Численность учащихся по ступеням</w:t>
      </w:r>
      <w:r>
        <w:rPr>
          <w:bCs/>
          <w:iCs/>
        </w:rPr>
        <w:t>:</w:t>
      </w:r>
    </w:p>
    <w:p w:rsidR="003B36F9" w:rsidRPr="003B36F9" w:rsidRDefault="003B36F9" w:rsidP="00D82450">
      <w:pPr>
        <w:spacing w:after="0" w:line="360" w:lineRule="auto"/>
        <w:ind w:firstLine="708"/>
        <w:jc w:val="both"/>
        <w:rPr>
          <w:rFonts w:ascii="Times New Roman" w:hAnsi="Times New Roman" w:cs="Times New Roman"/>
          <w:sz w:val="24"/>
          <w:szCs w:val="24"/>
        </w:rPr>
      </w:pPr>
    </w:p>
    <w:tbl>
      <w:tblPr>
        <w:tblW w:w="0" w:type="auto"/>
        <w:tblLook w:val="01E0"/>
      </w:tblPr>
      <w:tblGrid>
        <w:gridCol w:w="1916"/>
        <w:gridCol w:w="1915"/>
        <w:gridCol w:w="1918"/>
        <w:gridCol w:w="1913"/>
        <w:gridCol w:w="1909"/>
      </w:tblGrid>
      <w:tr w:rsidR="003B36F9" w:rsidRPr="00B72D1E" w:rsidTr="001A30CB">
        <w:trPr>
          <w:trHeight w:val="737"/>
        </w:trPr>
        <w:tc>
          <w:tcPr>
            <w:tcW w:w="1916" w:type="dxa"/>
            <w:tcBorders>
              <w:top w:val="single" w:sz="4" w:space="0" w:color="auto"/>
              <w:left w:val="single" w:sz="4" w:space="0" w:color="auto"/>
              <w:bottom w:val="single" w:sz="4" w:space="0" w:color="auto"/>
              <w:right w:val="single" w:sz="4" w:space="0" w:color="auto"/>
            </w:tcBorders>
            <w:hideMark/>
          </w:tcPr>
          <w:p w:rsidR="003B36F9" w:rsidRPr="005035FB" w:rsidRDefault="003B36F9" w:rsidP="00D82450">
            <w:pPr>
              <w:spacing w:after="0" w:line="240" w:lineRule="auto"/>
              <w:jc w:val="both"/>
              <w:rPr>
                <w:rFonts w:ascii="Times New Roman" w:hAnsi="Times New Roman" w:cs="Times New Roman"/>
                <w:sz w:val="24"/>
                <w:szCs w:val="24"/>
              </w:rPr>
            </w:pPr>
            <w:r w:rsidRPr="005035FB">
              <w:rPr>
                <w:rFonts w:ascii="Times New Roman" w:hAnsi="Times New Roman" w:cs="Times New Roman"/>
                <w:sz w:val="24"/>
                <w:szCs w:val="24"/>
              </w:rPr>
              <w:t>Всего классов</w:t>
            </w:r>
          </w:p>
        </w:tc>
        <w:tc>
          <w:tcPr>
            <w:tcW w:w="1915" w:type="dxa"/>
            <w:tcBorders>
              <w:top w:val="single" w:sz="4" w:space="0" w:color="auto"/>
              <w:left w:val="single" w:sz="4" w:space="0" w:color="auto"/>
              <w:bottom w:val="single" w:sz="4" w:space="0" w:color="auto"/>
              <w:right w:val="single" w:sz="4" w:space="0" w:color="auto"/>
            </w:tcBorders>
            <w:hideMark/>
          </w:tcPr>
          <w:p w:rsidR="003B36F9" w:rsidRPr="005035FB" w:rsidRDefault="003B36F9" w:rsidP="00D82450">
            <w:pPr>
              <w:spacing w:after="0" w:line="240" w:lineRule="auto"/>
              <w:jc w:val="both"/>
              <w:rPr>
                <w:rFonts w:ascii="Times New Roman" w:hAnsi="Times New Roman" w:cs="Times New Roman"/>
                <w:sz w:val="24"/>
                <w:szCs w:val="24"/>
              </w:rPr>
            </w:pPr>
            <w:r w:rsidRPr="005035FB">
              <w:rPr>
                <w:rFonts w:ascii="Times New Roman" w:hAnsi="Times New Roman" w:cs="Times New Roman"/>
                <w:sz w:val="24"/>
                <w:szCs w:val="24"/>
              </w:rPr>
              <w:t xml:space="preserve">Классы </w:t>
            </w:r>
          </w:p>
        </w:tc>
        <w:tc>
          <w:tcPr>
            <w:tcW w:w="1918" w:type="dxa"/>
            <w:tcBorders>
              <w:top w:val="single" w:sz="4" w:space="0" w:color="auto"/>
              <w:left w:val="single" w:sz="4" w:space="0" w:color="auto"/>
              <w:bottom w:val="single" w:sz="4" w:space="0" w:color="auto"/>
              <w:right w:val="single" w:sz="4" w:space="0" w:color="auto"/>
            </w:tcBorders>
            <w:hideMark/>
          </w:tcPr>
          <w:p w:rsidR="003B36F9" w:rsidRPr="005035FB" w:rsidRDefault="003B36F9" w:rsidP="00D82450">
            <w:pPr>
              <w:spacing w:after="0" w:line="240" w:lineRule="auto"/>
              <w:jc w:val="both"/>
              <w:rPr>
                <w:rFonts w:ascii="Times New Roman" w:hAnsi="Times New Roman" w:cs="Times New Roman"/>
                <w:sz w:val="24"/>
                <w:szCs w:val="24"/>
              </w:rPr>
            </w:pPr>
            <w:r w:rsidRPr="005035FB">
              <w:rPr>
                <w:rFonts w:ascii="Times New Roman" w:hAnsi="Times New Roman" w:cs="Times New Roman"/>
                <w:sz w:val="24"/>
                <w:szCs w:val="24"/>
              </w:rPr>
              <w:t>ступени</w:t>
            </w:r>
          </w:p>
        </w:tc>
        <w:tc>
          <w:tcPr>
            <w:tcW w:w="1913" w:type="dxa"/>
            <w:tcBorders>
              <w:top w:val="single" w:sz="4" w:space="0" w:color="auto"/>
              <w:left w:val="single" w:sz="4" w:space="0" w:color="auto"/>
              <w:bottom w:val="single" w:sz="4" w:space="0" w:color="auto"/>
              <w:right w:val="single" w:sz="4" w:space="0" w:color="auto"/>
            </w:tcBorders>
            <w:hideMark/>
          </w:tcPr>
          <w:p w:rsidR="003B36F9" w:rsidRPr="005035FB" w:rsidRDefault="003B36F9" w:rsidP="00D82450">
            <w:pPr>
              <w:spacing w:after="0" w:line="240" w:lineRule="auto"/>
              <w:jc w:val="both"/>
              <w:rPr>
                <w:rFonts w:ascii="Times New Roman" w:hAnsi="Times New Roman" w:cs="Times New Roman"/>
                <w:sz w:val="24"/>
                <w:szCs w:val="24"/>
              </w:rPr>
            </w:pPr>
            <w:r w:rsidRPr="005035FB">
              <w:rPr>
                <w:rFonts w:ascii="Times New Roman" w:hAnsi="Times New Roman" w:cs="Times New Roman"/>
                <w:sz w:val="24"/>
                <w:szCs w:val="24"/>
              </w:rPr>
              <w:t xml:space="preserve">На начало года </w:t>
            </w:r>
          </w:p>
        </w:tc>
        <w:tc>
          <w:tcPr>
            <w:tcW w:w="1909" w:type="dxa"/>
            <w:tcBorders>
              <w:top w:val="single" w:sz="4" w:space="0" w:color="auto"/>
              <w:left w:val="single" w:sz="4" w:space="0" w:color="auto"/>
              <w:bottom w:val="single" w:sz="4" w:space="0" w:color="auto"/>
              <w:right w:val="single" w:sz="4" w:space="0" w:color="auto"/>
            </w:tcBorders>
            <w:hideMark/>
          </w:tcPr>
          <w:p w:rsidR="003B36F9" w:rsidRPr="005035FB" w:rsidRDefault="003B36F9" w:rsidP="00D82450">
            <w:pPr>
              <w:spacing w:after="0" w:line="240" w:lineRule="auto"/>
              <w:jc w:val="both"/>
              <w:rPr>
                <w:rFonts w:ascii="Times New Roman" w:hAnsi="Times New Roman" w:cs="Times New Roman"/>
                <w:sz w:val="24"/>
                <w:szCs w:val="24"/>
              </w:rPr>
            </w:pPr>
            <w:r w:rsidRPr="005035FB">
              <w:rPr>
                <w:rFonts w:ascii="Times New Roman" w:hAnsi="Times New Roman" w:cs="Times New Roman"/>
                <w:sz w:val="24"/>
                <w:szCs w:val="24"/>
              </w:rPr>
              <w:t>На конец года</w:t>
            </w:r>
          </w:p>
        </w:tc>
      </w:tr>
      <w:tr w:rsidR="003B36F9" w:rsidRPr="00B72D1E" w:rsidTr="001A30CB">
        <w:tc>
          <w:tcPr>
            <w:tcW w:w="1916" w:type="dxa"/>
            <w:tcBorders>
              <w:top w:val="single" w:sz="4" w:space="0" w:color="auto"/>
              <w:left w:val="single" w:sz="4" w:space="0" w:color="auto"/>
              <w:bottom w:val="single" w:sz="4" w:space="0" w:color="auto"/>
              <w:right w:val="single" w:sz="4" w:space="0" w:color="auto"/>
            </w:tcBorders>
            <w:hideMark/>
          </w:tcPr>
          <w:p w:rsidR="003B36F9" w:rsidRPr="005035FB" w:rsidRDefault="003B36F9" w:rsidP="00537B87">
            <w:pPr>
              <w:spacing w:after="0" w:line="240" w:lineRule="auto"/>
              <w:jc w:val="both"/>
              <w:rPr>
                <w:rFonts w:ascii="Times New Roman" w:hAnsi="Times New Roman" w:cs="Times New Roman"/>
                <w:sz w:val="24"/>
                <w:szCs w:val="24"/>
              </w:rPr>
            </w:pPr>
            <w:r w:rsidRPr="005035FB">
              <w:rPr>
                <w:rFonts w:ascii="Times New Roman" w:hAnsi="Times New Roman" w:cs="Times New Roman"/>
                <w:sz w:val="24"/>
                <w:szCs w:val="24"/>
              </w:rPr>
              <w:t>2</w:t>
            </w:r>
            <w:r w:rsidR="00537B87">
              <w:rPr>
                <w:rFonts w:ascii="Times New Roman" w:hAnsi="Times New Roman" w:cs="Times New Roman"/>
                <w:sz w:val="24"/>
                <w:szCs w:val="24"/>
              </w:rPr>
              <w:t>3</w:t>
            </w:r>
            <w:r w:rsidRPr="005035FB">
              <w:rPr>
                <w:rFonts w:ascii="Times New Roman" w:hAnsi="Times New Roman" w:cs="Times New Roman"/>
                <w:sz w:val="24"/>
                <w:szCs w:val="24"/>
              </w:rPr>
              <w:t xml:space="preserve"> в </w:t>
            </w:r>
            <w:r w:rsidRPr="005035FB">
              <w:rPr>
                <w:rFonts w:ascii="Times New Roman" w:hAnsi="Times New Roman" w:cs="Times New Roman"/>
                <w:sz w:val="24"/>
                <w:szCs w:val="24"/>
                <w:lang w:val="en-US"/>
              </w:rPr>
              <w:t>I</w:t>
            </w:r>
            <w:r w:rsidRPr="005035FB">
              <w:rPr>
                <w:rFonts w:ascii="Times New Roman" w:hAnsi="Times New Roman" w:cs="Times New Roman"/>
                <w:sz w:val="24"/>
                <w:szCs w:val="24"/>
              </w:rPr>
              <w:t xml:space="preserve"> смену</w:t>
            </w:r>
          </w:p>
        </w:tc>
        <w:tc>
          <w:tcPr>
            <w:tcW w:w="1915" w:type="dxa"/>
            <w:tcBorders>
              <w:top w:val="single" w:sz="4" w:space="0" w:color="auto"/>
              <w:left w:val="single" w:sz="4" w:space="0" w:color="auto"/>
              <w:bottom w:val="single" w:sz="4" w:space="0" w:color="auto"/>
              <w:right w:val="single" w:sz="4" w:space="0" w:color="auto"/>
            </w:tcBorders>
            <w:hideMark/>
          </w:tcPr>
          <w:p w:rsidR="003B36F9" w:rsidRPr="00537B87" w:rsidRDefault="00537B87" w:rsidP="00D82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18" w:type="dxa"/>
            <w:tcBorders>
              <w:top w:val="single" w:sz="4" w:space="0" w:color="auto"/>
              <w:left w:val="single" w:sz="4" w:space="0" w:color="auto"/>
              <w:bottom w:val="single" w:sz="4" w:space="0" w:color="auto"/>
              <w:right w:val="single" w:sz="4" w:space="0" w:color="auto"/>
            </w:tcBorders>
            <w:hideMark/>
          </w:tcPr>
          <w:p w:rsidR="003B36F9" w:rsidRPr="005035FB" w:rsidRDefault="003B36F9" w:rsidP="00D82450">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lang w:val="en-US"/>
              </w:rPr>
              <w:t>I</w:t>
            </w:r>
          </w:p>
        </w:tc>
        <w:tc>
          <w:tcPr>
            <w:tcW w:w="1913" w:type="dxa"/>
            <w:tcBorders>
              <w:top w:val="single" w:sz="4" w:space="0" w:color="auto"/>
              <w:left w:val="single" w:sz="4" w:space="0" w:color="auto"/>
              <w:bottom w:val="single" w:sz="4" w:space="0" w:color="auto"/>
              <w:right w:val="single" w:sz="4" w:space="0" w:color="auto"/>
            </w:tcBorders>
            <w:hideMark/>
          </w:tcPr>
          <w:p w:rsidR="003B36F9" w:rsidRPr="005035FB" w:rsidRDefault="00537B87" w:rsidP="00D82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314</w:t>
            </w:r>
          </w:p>
        </w:tc>
        <w:tc>
          <w:tcPr>
            <w:tcW w:w="1909" w:type="dxa"/>
            <w:tcBorders>
              <w:top w:val="single" w:sz="4" w:space="0" w:color="auto"/>
              <w:left w:val="single" w:sz="4" w:space="0" w:color="auto"/>
              <w:bottom w:val="single" w:sz="4" w:space="0" w:color="auto"/>
              <w:right w:val="single" w:sz="4" w:space="0" w:color="auto"/>
            </w:tcBorders>
            <w:hideMark/>
          </w:tcPr>
          <w:p w:rsidR="003B36F9" w:rsidRPr="005035FB" w:rsidRDefault="00537B87" w:rsidP="00D82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316</w:t>
            </w:r>
          </w:p>
        </w:tc>
      </w:tr>
      <w:tr w:rsidR="003B36F9" w:rsidRPr="00B72D1E" w:rsidTr="001A30CB">
        <w:tc>
          <w:tcPr>
            <w:tcW w:w="1916" w:type="dxa"/>
            <w:tcBorders>
              <w:top w:val="single" w:sz="4" w:space="0" w:color="auto"/>
              <w:left w:val="single" w:sz="4" w:space="0" w:color="auto"/>
              <w:bottom w:val="single" w:sz="4" w:space="0" w:color="auto"/>
              <w:right w:val="single" w:sz="4" w:space="0" w:color="auto"/>
            </w:tcBorders>
          </w:tcPr>
          <w:p w:rsidR="003B36F9" w:rsidRPr="005035FB" w:rsidRDefault="003B36F9" w:rsidP="00D82450">
            <w:pPr>
              <w:spacing w:after="0" w:line="240" w:lineRule="auto"/>
              <w:jc w:val="both"/>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hideMark/>
          </w:tcPr>
          <w:p w:rsidR="003B36F9" w:rsidRPr="005035FB" w:rsidRDefault="00537B87" w:rsidP="00D82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18" w:type="dxa"/>
            <w:tcBorders>
              <w:top w:val="single" w:sz="4" w:space="0" w:color="auto"/>
              <w:left w:val="single" w:sz="4" w:space="0" w:color="auto"/>
              <w:bottom w:val="single" w:sz="4" w:space="0" w:color="auto"/>
              <w:right w:val="single" w:sz="4" w:space="0" w:color="auto"/>
            </w:tcBorders>
            <w:hideMark/>
          </w:tcPr>
          <w:p w:rsidR="003B36F9" w:rsidRPr="005035FB" w:rsidRDefault="003B36F9" w:rsidP="00D82450">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lang w:val="en-US"/>
              </w:rPr>
              <w:t>II</w:t>
            </w:r>
          </w:p>
        </w:tc>
        <w:tc>
          <w:tcPr>
            <w:tcW w:w="1913" w:type="dxa"/>
            <w:tcBorders>
              <w:top w:val="single" w:sz="4" w:space="0" w:color="auto"/>
              <w:left w:val="single" w:sz="4" w:space="0" w:color="auto"/>
              <w:bottom w:val="single" w:sz="4" w:space="0" w:color="auto"/>
              <w:right w:val="single" w:sz="4" w:space="0" w:color="auto"/>
            </w:tcBorders>
            <w:hideMark/>
          </w:tcPr>
          <w:p w:rsidR="003B36F9" w:rsidRPr="005035FB" w:rsidRDefault="00537B87" w:rsidP="00D82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274</w:t>
            </w:r>
          </w:p>
        </w:tc>
        <w:tc>
          <w:tcPr>
            <w:tcW w:w="1909" w:type="dxa"/>
            <w:tcBorders>
              <w:top w:val="single" w:sz="4" w:space="0" w:color="auto"/>
              <w:left w:val="single" w:sz="4" w:space="0" w:color="auto"/>
              <w:bottom w:val="single" w:sz="4" w:space="0" w:color="auto"/>
              <w:right w:val="single" w:sz="4" w:space="0" w:color="auto"/>
            </w:tcBorders>
            <w:hideMark/>
          </w:tcPr>
          <w:p w:rsidR="003B36F9" w:rsidRPr="005035FB" w:rsidRDefault="00BA4755" w:rsidP="00BA47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272</w:t>
            </w:r>
          </w:p>
        </w:tc>
      </w:tr>
      <w:tr w:rsidR="003B36F9" w:rsidRPr="00B72D1E" w:rsidTr="001A30CB">
        <w:tc>
          <w:tcPr>
            <w:tcW w:w="1916" w:type="dxa"/>
            <w:tcBorders>
              <w:top w:val="single" w:sz="4" w:space="0" w:color="auto"/>
              <w:left w:val="single" w:sz="4" w:space="0" w:color="auto"/>
              <w:bottom w:val="single" w:sz="4" w:space="0" w:color="auto"/>
              <w:right w:val="single" w:sz="4" w:space="0" w:color="auto"/>
            </w:tcBorders>
          </w:tcPr>
          <w:p w:rsidR="003B36F9" w:rsidRPr="005035FB" w:rsidRDefault="003B36F9" w:rsidP="00D82450">
            <w:pPr>
              <w:spacing w:after="0" w:line="240" w:lineRule="auto"/>
              <w:jc w:val="both"/>
              <w:rPr>
                <w:rFonts w:ascii="Times New Roman" w:hAnsi="Times New Roman" w:cs="Times New Roman"/>
                <w:sz w:val="24"/>
                <w:szCs w:val="24"/>
              </w:rPr>
            </w:pPr>
          </w:p>
        </w:tc>
        <w:tc>
          <w:tcPr>
            <w:tcW w:w="1915" w:type="dxa"/>
            <w:tcBorders>
              <w:top w:val="single" w:sz="4" w:space="0" w:color="auto"/>
              <w:left w:val="single" w:sz="4" w:space="0" w:color="auto"/>
              <w:bottom w:val="single" w:sz="4" w:space="0" w:color="auto"/>
              <w:right w:val="single" w:sz="4" w:space="0" w:color="auto"/>
            </w:tcBorders>
            <w:hideMark/>
          </w:tcPr>
          <w:p w:rsidR="003B36F9" w:rsidRPr="00537B87" w:rsidRDefault="00537B87" w:rsidP="00D82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18" w:type="dxa"/>
            <w:tcBorders>
              <w:top w:val="single" w:sz="4" w:space="0" w:color="auto"/>
              <w:left w:val="single" w:sz="4" w:space="0" w:color="auto"/>
              <w:bottom w:val="single" w:sz="4" w:space="0" w:color="auto"/>
              <w:right w:val="single" w:sz="4" w:space="0" w:color="auto"/>
            </w:tcBorders>
            <w:hideMark/>
          </w:tcPr>
          <w:p w:rsidR="003B36F9" w:rsidRPr="005035FB" w:rsidRDefault="003B36F9" w:rsidP="00D82450">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lang w:val="en-US"/>
              </w:rPr>
              <w:t>III</w:t>
            </w:r>
          </w:p>
        </w:tc>
        <w:tc>
          <w:tcPr>
            <w:tcW w:w="1913" w:type="dxa"/>
            <w:tcBorders>
              <w:top w:val="single" w:sz="4" w:space="0" w:color="auto"/>
              <w:left w:val="single" w:sz="4" w:space="0" w:color="auto"/>
              <w:bottom w:val="single" w:sz="4" w:space="0" w:color="auto"/>
              <w:right w:val="single" w:sz="4" w:space="0" w:color="auto"/>
            </w:tcBorders>
            <w:hideMark/>
          </w:tcPr>
          <w:p w:rsidR="003B36F9" w:rsidRPr="005035FB" w:rsidRDefault="00537B87" w:rsidP="00D82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1909" w:type="dxa"/>
            <w:tcBorders>
              <w:top w:val="single" w:sz="4" w:space="0" w:color="auto"/>
              <w:left w:val="single" w:sz="4" w:space="0" w:color="auto"/>
              <w:bottom w:val="single" w:sz="4" w:space="0" w:color="auto"/>
              <w:right w:val="single" w:sz="4" w:space="0" w:color="auto"/>
            </w:tcBorders>
            <w:hideMark/>
          </w:tcPr>
          <w:p w:rsidR="003B36F9" w:rsidRPr="005035FB" w:rsidRDefault="00537B87" w:rsidP="00D82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3B36F9" w:rsidRPr="00B72D1E" w:rsidTr="001A30CB">
        <w:tc>
          <w:tcPr>
            <w:tcW w:w="1916" w:type="dxa"/>
            <w:tcBorders>
              <w:top w:val="single" w:sz="4" w:space="0" w:color="auto"/>
              <w:left w:val="single" w:sz="4" w:space="0" w:color="auto"/>
              <w:bottom w:val="single" w:sz="4" w:space="0" w:color="auto"/>
              <w:right w:val="single" w:sz="4" w:space="0" w:color="auto"/>
            </w:tcBorders>
            <w:hideMark/>
          </w:tcPr>
          <w:p w:rsidR="003B36F9" w:rsidRPr="005035FB" w:rsidRDefault="003B36F9" w:rsidP="00537B87">
            <w:pPr>
              <w:spacing w:after="0" w:line="240" w:lineRule="auto"/>
              <w:jc w:val="both"/>
              <w:rPr>
                <w:rFonts w:ascii="Times New Roman" w:hAnsi="Times New Roman" w:cs="Times New Roman"/>
                <w:sz w:val="24"/>
                <w:szCs w:val="24"/>
              </w:rPr>
            </w:pPr>
            <w:r w:rsidRPr="005035FB">
              <w:rPr>
                <w:rFonts w:ascii="Times New Roman" w:hAnsi="Times New Roman" w:cs="Times New Roman"/>
                <w:sz w:val="24"/>
                <w:szCs w:val="24"/>
              </w:rPr>
              <w:t>1</w:t>
            </w:r>
            <w:r w:rsidR="00537B87">
              <w:rPr>
                <w:rFonts w:ascii="Times New Roman" w:hAnsi="Times New Roman" w:cs="Times New Roman"/>
                <w:sz w:val="24"/>
                <w:szCs w:val="24"/>
              </w:rPr>
              <w:t>6</w:t>
            </w:r>
            <w:r>
              <w:rPr>
                <w:rFonts w:ascii="Times New Roman" w:hAnsi="Times New Roman" w:cs="Times New Roman"/>
                <w:sz w:val="24"/>
                <w:szCs w:val="24"/>
                <w:lang w:val="en-US"/>
              </w:rPr>
              <w:t xml:space="preserve"> </w:t>
            </w:r>
            <w:r w:rsidRPr="005035FB">
              <w:rPr>
                <w:rFonts w:ascii="Times New Roman" w:hAnsi="Times New Roman" w:cs="Times New Roman"/>
                <w:sz w:val="24"/>
                <w:szCs w:val="24"/>
              </w:rPr>
              <w:t xml:space="preserve">во </w:t>
            </w:r>
            <w:r w:rsidRPr="005035FB">
              <w:rPr>
                <w:rFonts w:ascii="Times New Roman" w:hAnsi="Times New Roman" w:cs="Times New Roman"/>
                <w:sz w:val="24"/>
                <w:szCs w:val="24"/>
                <w:lang w:val="en-US"/>
              </w:rPr>
              <w:t>II</w:t>
            </w:r>
            <w:r w:rsidRPr="005035FB">
              <w:rPr>
                <w:rFonts w:ascii="Times New Roman" w:hAnsi="Times New Roman" w:cs="Times New Roman"/>
                <w:sz w:val="24"/>
                <w:szCs w:val="24"/>
              </w:rPr>
              <w:t xml:space="preserve"> смену</w:t>
            </w:r>
          </w:p>
        </w:tc>
        <w:tc>
          <w:tcPr>
            <w:tcW w:w="1915" w:type="dxa"/>
            <w:tcBorders>
              <w:top w:val="single" w:sz="4" w:space="0" w:color="auto"/>
              <w:left w:val="single" w:sz="4" w:space="0" w:color="auto"/>
              <w:bottom w:val="single" w:sz="4" w:space="0" w:color="auto"/>
              <w:right w:val="single" w:sz="4" w:space="0" w:color="auto"/>
            </w:tcBorders>
            <w:hideMark/>
          </w:tcPr>
          <w:p w:rsidR="003B36F9" w:rsidRPr="005035FB" w:rsidRDefault="003B36F9" w:rsidP="00D82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18" w:type="dxa"/>
            <w:tcBorders>
              <w:top w:val="single" w:sz="4" w:space="0" w:color="auto"/>
              <w:left w:val="single" w:sz="4" w:space="0" w:color="auto"/>
              <w:bottom w:val="single" w:sz="4" w:space="0" w:color="auto"/>
              <w:right w:val="single" w:sz="4" w:space="0" w:color="auto"/>
            </w:tcBorders>
            <w:hideMark/>
          </w:tcPr>
          <w:p w:rsidR="003B36F9" w:rsidRPr="003B36F9" w:rsidRDefault="003B36F9" w:rsidP="00D82450">
            <w:pPr>
              <w:spacing w:after="0" w:line="240" w:lineRule="auto"/>
              <w:jc w:val="center"/>
              <w:rPr>
                <w:rFonts w:ascii="Times New Roman" w:hAnsi="Times New Roman" w:cs="Times New Roman"/>
                <w:sz w:val="24"/>
                <w:szCs w:val="24"/>
              </w:rPr>
            </w:pPr>
            <w:r w:rsidRPr="005035FB">
              <w:rPr>
                <w:rFonts w:ascii="Times New Roman" w:hAnsi="Times New Roman" w:cs="Times New Roman"/>
                <w:sz w:val="24"/>
                <w:szCs w:val="24"/>
                <w:lang w:val="en-US"/>
              </w:rPr>
              <w:t xml:space="preserve">I </w:t>
            </w:r>
            <w:r w:rsidRPr="005035FB">
              <w:rPr>
                <w:rFonts w:ascii="Times New Roman" w:hAnsi="Times New Roman" w:cs="Times New Roman"/>
                <w:sz w:val="24"/>
                <w:szCs w:val="24"/>
              </w:rPr>
              <w:t xml:space="preserve"> </w:t>
            </w:r>
          </w:p>
        </w:tc>
        <w:tc>
          <w:tcPr>
            <w:tcW w:w="1913" w:type="dxa"/>
            <w:tcBorders>
              <w:top w:val="single" w:sz="4" w:space="0" w:color="auto"/>
              <w:left w:val="single" w:sz="4" w:space="0" w:color="auto"/>
              <w:bottom w:val="single" w:sz="4" w:space="0" w:color="auto"/>
              <w:right w:val="single" w:sz="4" w:space="0" w:color="auto"/>
            </w:tcBorders>
            <w:hideMark/>
          </w:tcPr>
          <w:p w:rsidR="003B36F9" w:rsidRPr="005035FB" w:rsidRDefault="00537B87" w:rsidP="00D82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285</w:t>
            </w:r>
          </w:p>
        </w:tc>
        <w:tc>
          <w:tcPr>
            <w:tcW w:w="1909" w:type="dxa"/>
            <w:tcBorders>
              <w:top w:val="single" w:sz="4" w:space="0" w:color="auto"/>
              <w:left w:val="single" w:sz="4" w:space="0" w:color="auto"/>
              <w:bottom w:val="single" w:sz="4" w:space="0" w:color="auto"/>
              <w:right w:val="single" w:sz="4" w:space="0" w:color="auto"/>
            </w:tcBorders>
            <w:hideMark/>
          </w:tcPr>
          <w:p w:rsidR="003B36F9" w:rsidRPr="005035FB" w:rsidRDefault="00537B87" w:rsidP="00D82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283</w:t>
            </w:r>
          </w:p>
        </w:tc>
      </w:tr>
      <w:tr w:rsidR="003B36F9" w:rsidRPr="00B72D1E" w:rsidTr="001A30CB">
        <w:tc>
          <w:tcPr>
            <w:tcW w:w="1916" w:type="dxa"/>
            <w:tcBorders>
              <w:top w:val="single" w:sz="4" w:space="0" w:color="auto"/>
              <w:left w:val="single" w:sz="4" w:space="0" w:color="auto"/>
              <w:bottom w:val="single" w:sz="4" w:space="0" w:color="auto"/>
              <w:right w:val="single" w:sz="4" w:space="0" w:color="auto"/>
            </w:tcBorders>
            <w:hideMark/>
          </w:tcPr>
          <w:p w:rsidR="003B36F9" w:rsidRPr="003B36F9" w:rsidRDefault="003B36F9" w:rsidP="00D82450">
            <w:pPr>
              <w:spacing w:after="0" w:line="240" w:lineRule="auto"/>
              <w:jc w:val="both"/>
              <w:rPr>
                <w:rFonts w:ascii="Times New Roman" w:hAnsi="Times New Roman" w:cs="Times New Roman"/>
                <w:sz w:val="24"/>
                <w:szCs w:val="24"/>
                <w:lang w:val="en-US"/>
              </w:rPr>
            </w:pPr>
          </w:p>
        </w:tc>
        <w:tc>
          <w:tcPr>
            <w:tcW w:w="1915" w:type="dxa"/>
            <w:tcBorders>
              <w:top w:val="single" w:sz="4" w:space="0" w:color="auto"/>
              <w:left w:val="single" w:sz="4" w:space="0" w:color="auto"/>
              <w:bottom w:val="single" w:sz="4" w:space="0" w:color="auto"/>
              <w:right w:val="single" w:sz="4" w:space="0" w:color="auto"/>
            </w:tcBorders>
            <w:hideMark/>
          </w:tcPr>
          <w:p w:rsidR="003B36F9" w:rsidRPr="003B36F9" w:rsidRDefault="00537B87" w:rsidP="00D82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18" w:type="dxa"/>
            <w:tcBorders>
              <w:top w:val="single" w:sz="4" w:space="0" w:color="auto"/>
              <w:left w:val="single" w:sz="4" w:space="0" w:color="auto"/>
              <w:bottom w:val="single" w:sz="4" w:space="0" w:color="auto"/>
              <w:right w:val="single" w:sz="4" w:space="0" w:color="auto"/>
            </w:tcBorders>
            <w:hideMark/>
          </w:tcPr>
          <w:p w:rsidR="003B36F9" w:rsidRPr="003B36F9" w:rsidRDefault="003B36F9" w:rsidP="00D82450">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II</w:t>
            </w:r>
          </w:p>
        </w:tc>
        <w:tc>
          <w:tcPr>
            <w:tcW w:w="1913" w:type="dxa"/>
            <w:tcBorders>
              <w:top w:val="single" w:sz="4" w:space="0" w:color="auto"/>
              <w:left w:val="single" w:sz="4" w:space="0" w:color="auto"/>
              <w:bottom w:val="single" w:sz="4" w:space="0" w:color="auto"/>
              <w:right w:val="single" w:sz="4" w:space="0" w:color="auto"/>
            </w:tcBorders>
            <w:hideMark/>
          </w:tcPr>
          <w:p w:rsidR="003B36F9" w:rsidRPr="005035FB" w:rsidRDefault="00537B87" w:rsidP="00D824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247</w:t>
            </w:r>
          </w:p>
        </w:tc>
        <w:tc>
          <w:tcPr>
            <w:tcW w:w="1909" w:type="dxa"/>
            <w:tcBorders>
              <w:top w:val="single" w:sz="4" w:space="0" w:color="auto"/>
              <w:left w:val="single" w:sz="4" w:space="0" w:color="auto"/>
              <w:bottom w:val="single" w:sz="4" w:space="0" w:color="auto"/>
              <w:right w:val="single" w:sz="4" w:space="0" w:color="auto"/>
            </w:tcBorders>
            <w:hideMark/>
          </w:tcPr>
          <w:p w:rsidR="003B36F9" w:rsidRPr="005035FB" w:rsidRDefault="00537B87" w:rsidP="00BA475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r w:rsidR="00BA4755">
              <w:rPr>
                <w:rFonts w:ascii="Times New Roman" w:hAnsi="Times New Roman" w:cs="Times New Roman"/>
                <w:sz w:val="24"/>
                <w:szCs w:val="24"/>
              </w:rPr>
              <w:t>2</w:t>
            </w:r>
          </w:p>
        </w:tc>
      </w:tr>
      <w:tr w:rsidR="001A30CB" w:rsidRPr="00B72D1E" w:rsidTr="001A30CB">
        <w:tc>
          <w:tcPr>
            <w:tcW w:w="1916" w:type="dxa"/>
            <w:tcBorders>
              <w:top w:val="single" w:sz="4" w:space="0" w:color="auto"/>
              <w:left w:val="single" w:sz="4" w:space="0" w:color="auto"/>
              <w:bottom w:val="single" w:sz="4" w:space="0" w:color="auto"/>
              <w:right w:val="single" w:sz="4" w:space="0" w:color="auto"/>
            </w:tcBorders>
            <w:hideMark/>
          </w:tcPr>
          <w:p w:rsidR="001A30CB" w:rsidRPr="00BF5294" w:rsidRDefault="001A30CB" w:rsidP="00D82450">
            <w:pPr>
              <w:spacing w:after="0" w:line="240" w:lineRule="auto"/>
              <w:jc w:val="both"/>
              <w:rPr>
                <w:rFonts w:ascii="Times New Roman" w:hAnsi="Times New Roman" w:cs="Times New Roman"/>
                <w:b/>
                <w:sz w:val="24"/>
                <w:szCs w:val="24"/>
              </w:rPr>
            </w:pPr>
            <w:r w:rsidRPr="00BF5294">
              <w:rPr>
                <w:rFonts w:ascii="Times New Roman" w:hAnsi="Times New Roman" w:cs="Times New Roman"/>
                <w:b/>
                <w:sz w:val="24"/>
                <w:szCs w:val="24"/>
              </w:rPr>
              <w:t xml:space="preserve">Итого </w:t>
            </w:r>
          </w:p>
        </w:tc>
        <w:tc>
          <w:tcPr>
            <w:tcW w:w="1915" w:type="dxa"/>
            <w:tcBorders>
              <w:top w:val="single" w:sz="4" w:space="0" w:color="auto"/>
              <w:left w:val="single" w:sz="4" w:space="0" w:color="auto"/>
              <w:bottom w:val="single" w:sz="4" w:space="0" w:color="auto"/>
              <w:right w:val="single" w:sz="4" w:space="0" w:color="auto"/>
            </w:tcBorders>
            <w:hideMark/>
          </w:tcPr>
          <w:p w:rsidR="001A30CB" w:rsidRPr="00BF5294" w:rsidRDefault="00BF5294" w:rsidP="00537B8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537B87">
              <w:rPr>
                <w:rFonts w:ascii="Times New Roman" w:hAnsi="Times New Roman" w:cs="Times New Roman"/>
                <w:b/>
                <w:sz w:val="24"/>
                <w:szCs w:val="24"/>
              </w:rPr>
              <w:t>9</w:t>
            </w:r>
          </w:p>
        </w:tc>
        <w:tc>
          <w:tcPr>
            <w:tcW w:w="1918" w:type="dxa"/>
            <w:tcBorders>
              <w:top w:val="single" w:sz="4" w:space="0" w:color="auto"/>
              <w:left w:val="single" w:sz="4" w:space="0" w:color="auto"/>
              <w:bottom w:val="single" w:sz="4" w:space="0" w:color="auto"/>
              <w:right w:val="single" w:sz="4" w:space="0" w:color="auto"/>
            </w:tcBorders>
            <w:hideMark/>
          </w:tcPr>
          <w:p w:rsidR="001A30CB" w:rsidRPr="00BF5294" w:rsidRDefault="00BF5294" w:rsidP="00D824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1913" w:type="dxa"/>
            <w:tcBorders>
              <w:top w:val="single" w:sz="4" w:space="0" w:color="auto"/>
              <w:left w:val="single" w:sz="4" w:space="0" w:color="auto"/>
              <w:bottom w:val="single" w:sz="4" w:space="0" w:color="auto"/>
              <w:right w:val="single" w:sz="4" w:space="0" w:color="auto"/>
            </w:tcBorders>
            <w:hideMark/>
          </w:tcPr>
          <w:p w:rsidR="001A30CB" w:rsidRPr="00BF5294" w:rsidRDefault="00DC75D3" w:rsidP="00D8245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1193</w:t>
            </w:r>
          </w:p>
        </w:tc>
        <w:tc>
          <w:tcPr>
            <w:tcW w:w="1909" w:type="dxa"/>
            <w:tcBorders>
              <w:top w:val="single" w:sz="4" w:space="0" w:color="auto"/>
              <w:left w:val="single" w:sz="4" w:space="0" w:color="auto"/>
              <w:bottom w:val="single" w:sz="4" w:space="0" w:color="auto"/>
              <w:right w:val="single" w:sz="4" w:space="0" w:color="auto"/>
            </w:tcBorders>
            <w:hideMark/>
          </w:tcPr>
          <w:p w:rsidR="001A30CB" w:rsidRPr="00BF5294" w:rsidRDefault="00DC75D3" w:rsidP="00BA475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w:t>
            </w:r>
            <w:r w:rsidR="00BA4755">
              <w:rPr>
                <w:rFonts w:ascii="Times New Roman" w:hAnsi="Times New Roman" w:cs="Times New Roman"/>
                <w:b/>
                <w:sz w:val="24"/>
                <w:szCs w:val="24"/>
              </w:rPr>
              <w:t>86</w:t>
            </w:r>
          </w:p>
        </w:tc>
      </w:tr>
    </w:tbl>
    <w:p w:rsidR="003B36F9" w:rsidRPr="003B36F9" w:rsidRDefault="003B36F9" w:rsidP="00D82450">
      <w:pPr>
        <w:spacing w:after="0" w:line="240" w:lineRule="auto"/>
        <w:ind w:firstLine="709"/>
        <w:jc w:val="both"/>
        <w:rPr>
          <w:rFonts w:ascii="Times New Roman" w:hAnsi="Times New Roman" w:cs="Times New Roman"/>
          <w:sz w:val="24"/>
          <w:szCs w:val="24"/>
          <w:lang w:val="en-US"/>
        </w:rPr>
      </w:pPr>
    </w:p>
    <w:p w:rsidR="004A1859" w:rsidRDefault="004A1859" w:rsidP="00D82450">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FB77B1">
        <w:rPr>
          <w:rFonts w:ascii="Times New Roman" w:hAnsi="Times New Roman" w:cs="Times New Roman"/>
          <w:sz w:val="24"/>
          <w:szCs w:val="24"/>
        </w:rPr>
        <w:tab/>
      </w:r>
      <w:r>
        <w:rPr>
          <w:rFonts w:ascii="Times New Roman" w:hAnsi="Times New Roman" w:cs="Times New Roman"/>
          <w:color w:val="000000"/>
          <w:sz w:val="24"/>
          <w:szCs w:val="24"/>
        </w:rPr>
        <w:t xml:space="preserve">Учебная нагрузка для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 xml:space="preserve"> зависит от недельной учебной нагрузки.</w:t>
      </w:r>
    </w:p>
    <w:p w:rsidR="004A1859" w:rsidRDefault="004A1859" w:rsidP="00D82450">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Часы факультативных, групповых и индивидуальных занятий входят в объем максимально допустимой нагрузки. </w:t>
      </w:r>
    </w:p>
    <w:p w:rsidR="004A1859" w:rsidRDefault="004A1859" w:rsidP="00D82450">
      <w:pPr>
        <w:pStyle w:val="a7"/>
        <w:spacing w:after="0" w:line="360" w:lineRule="auto"/>
        <w:ind w:firstLine="709"/>
        <w:jc w:val="both"/>
      </w:pPr>
      <w:r>
        <w:t>Продолжительность каникул в течение учебного года – 30 календарных дней, летом – не менее 8 календарных недель.</w:t>
      </w:r>
    </w:p>
    <w:p w:rsidR="004A1859" w:rsidRDefault="004A1859" w:rsidP="00D82450">
      <w:pPr>
        <w:pStyle w:val="a7"/>
        <w:spacing w:after="0" w:line="360" w:lineRule="auto"/>
        <w:ind w:firstLine="709"/>
        <w:jc w:val="both"/>
      </w:pPr>
      <w:r>
        <w:lastRenderedPageBreak/>
        <w:t xml:space="preserve">Для учащихся первых классов устанавливаются дополнительные недельные каникулы в феврале месяце. </w:t>
      </w:r>
    </w:p>
    <w:p w:rsidR="004A1859" w:rsidRDefault="004A1859" w:rsidP="00D82450">
      <w:pPr>
        <w:pStyle w:val="a7"/>
        <w:spacing w:after="0" w:line="360" w:lineRule="auto"/>
        <w:ind w:firstLine="709"/>
        <w:jc w:val="both"/>
      </w:pPr>
      <w:r>
        <w:t xml:space="preserve">Одной из важнейших задач школы является обеспечение безопасности обучающихся. </w:t>
      </w:r>
    </w:p>
    <w:p w:rsidR="004A1859" w:rsidRPr="00CA71D7" w:rsidRDefault="004A1859" w:rsidP="00D824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Охрана образовательного учреждения осуществляется круглосуточно. </w:t>
      </w:r>
      <w:r w:rsidR="00CA71D7" w:rsidRPr="00CA71D7">
        <w:rPr>
          <w:rFonts w:ascii="Times New Roman" w:hAnsi="Times New Roman" w:cs="Times New Roman"/>
          <w:sz w:val="24"/>
          <w:szCs w:val="24"/>
        </w:rPr>
        <w:t>У</w:t>
      </w:r>
      <w:r w:rsidRPr="00CA71D7">
        <w:rPr>
          <w:rFonts w:ascii="Times New Roman" w:hAnsi="Times New Roman" w:cs="Times New Roman"/>
          <w:sz w:val="24"/>
          <w:szCs w:val="24"/>
        </w:rPr>
        <w:t xml:space="preserve">становлена и функционирует противопожарная сигнализация по школе. </w:t>
      </w:r>
    </w:p>
    <w:p w:rsidR="004A1859" w:rsidRPr="00FB77B1" w:rsidRDefault="004A1859" w:rsidP="00D82450">
      <w:pPr>
        <w:pStyle w:val="a7"/>
        <w:spacing w:after="0" w:line="360" w:lineRule="auto"/>
        <w:ind w:firstLine="709"/>
        <w:jc w:val="both"/>
        <w:rPr>
          <w:b/>
        </w:rPr>
      </w:pPr>
      <w:r w:rsidRPr="00FB77B1">
        <w:rPr>
          <w:b/>
        </w:rPr>
        <w:t xml:space="preserve">Мероприятия по обеспечению безопасности, проведенные коллективом школы: </w:t>
      </w:r>
    </w:p>
    <w:p w:rsidR="004A1859" w:rsidRDefault="004A1859" w:rsidP="00D82450">
      <w:pPr>
        <w:pStyle w:val="a7"/>
        <w:numPr>
          <w:ilvl w:val="0"/>
          <w:numId w:val="4"/>
        </w:numPr>
        <w:spacing w:after="0" w:line="360" w:lineRule="auto"/>
        <w:jc w:val="both"/>
      </w:pPr>
      <w:r>
        <w:t>разработан паспорт безопасности школы;</w:t>
      </w:r>
    </w:p>
    <w:p w:rsidR="004A1859" w:rsidRDefault="004A1859" w:rsidP="00D82450">
      <w:pPr>
        <w:pStyle w:val="a7"/>
        <w:numPr>
          <w:ilvl w:val="0"/>
          <w:numId w:val="4"/>
        </w:numPr>
        <w:spacing w:after="0" w:line="360" w:lineRule="auto"/>
        <w:jc w:val="both"/>
      </w:pPr>
      <w:r>
        <w:t>разработана нормативно-правовая база по безопасности школы;</w:t>
      </w:r>
    </w:p>
    <w:p w:rsidR="004A1859" w:rsidRDefault="004A1859" w:rsidP="00D82450">
      <w:pPr>
        <w:pStyle w:val="a7"/>
        <w:numPr>
          <w:ilvl w:val="0"/>
          <w:numId w:val="4"/>
        </w:numPr>
        <w:spacing w:after="0" w:line="360" w:lineRule="auto"/>
        <w:jc w:val="both"/>
      </w:pPr>
      <w:r>
        <w:t>установлена автономная пожарная сигнализация;</w:t>
      </w:r>
    </w:p>
    <w:p w:rsidR="004A1859" w:rsidRDefault="004A1859" w:rsidP="00D82450">
      <w:pPr>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реализован план работы по безопасности, который включал: изучение правил дорожного движения, правил пожарной безопасности, правил техники безопасности в рамках предмета «Основы безопасности жизнедеятельности».</w:t>
      </w:r>
    </w:p>
    <w:p w:rsidR="004A1859" w:rsidRPr="00FB77B1" w:rsidRDefault="004A1859" w:rsidP="00D82450">
      <w:pPr>
        <w:spacing w:after="0" w:line="360" w:lineRule="auto"/>
        <w:ind w:firstLine="708"/>
        <w:jc w:val="both"/>
        <w:rPr>
          <w:rFonts w:ascii="Times New Roman" w:hAnsi="Times New Roman" w:cs="Times New Roman"/>
          <w:b/>
          <w:sz w:val="24"/>
          <w:szCs w:val="24"/>
        </w:rPr>
      </w:pPr>
      <w:r w:rsidRPr="00FB77B1">
        <w:rPr>
          <w:rFonts w:ascii="Times New Roman" w:hAnsi="Times New Roman" w:cs="Times New Roman"/>
          <w:b/>
          <w:sz w:val="24"/>
          <w:szCs w:val="24"/>
        </w:rPr>
        <w:t xml:space="preserve">Сохранение здоровья </w:t>
      </w:r>
      <w:proofErr w:type="gramStart"/>
      <w:r w:rsidRPr="00FB77B1">
        <w:rPr>
          <w:rFonts w:ascii="Times New Roman" w:hAnsi="Times New Roman" w:cs="Times New Roman"/>
          <w:b/>
          <w:sz w:val="24"/>
          <w:szCs w:val="24"/>
        </w:rPr>
        <w:t>обучающихся</w:t>
      </w:r>
      <w:proofErr w:type="gramEnd"/>
    </w:p>
    <w:p w:rsidR="004A1859" w:rsidRDefault="004A1859" w:rsidP="00D82450">
      <w:pPr>
        <w:pStyle w:val="a7"/>
        <w:spacing w:after="0" w:line="360" w:lineRule="auto"/>
        <w:ind w:firstLine="709"/>
        <w:jc w:val="both"/>
      </w:pPr>
      <w:r>
        <w:t xml:space="preserve">Обеспечение </w:t>
      </w:r>
      <w:proofErr w:type="spellStart"/>
      <w:r>
        <w:t>здоровьесберегающего</w:t>
      </w:r>
      <w:proofErr w:type="spellEnd"/>
      <w:r>
        <w:t xml:space="preserve"> характера учебно-воспитательного процесса является в школе одним из приоритетных.</w:t>
      </w:r>
    </w:p>
    <w:p w:rsidR="004A1859" w:rsidRDefault="004A1859" w:rsidP="00D82450">
      <w:pPr>
        <w:pStyle w:val="a7"/>
        <w:spacing w:after="0" w:line="360" w:lineRule="auto"/>
        <w:ind w:firstLine="709"/>
        <w:jc w:val="both"/>
      </w:pPr>
      <w:r>
        <w:t xml:space="preserve">Медицинское обслуживание осуществляется работниками </w:t>
      </w:r>
      <w:r w:rsidR="00FB77B1">
        <w:t>ЦГБ города Кизляра</w:t>
      </w:r>
      <w:r>
        <w:t xml:space="preserve">. </w:t>
      </w:r>
    </w:p>
    <w:p w:rsidR="004A1859" w:rsidRDefault="004A1859" w:rsidP="00D82450">
      <w:pPr>
        <w:pStyle w:val="a7"/>
        <w:spacing w:after="0" w:line="360" w:lineRule="auto"/>
        <w:ind w:firstLine="709"/>
        <w:jc w:val="both"/>
      </w:pPr>
      <w:r>
        <w:t xml:space="preserve">В школе сложилась система традиционных оздоровительных мероприятий: </w:t>
      </w:r>
    </w:p>
    <w:p w:rsidR="004A1859" w:rsidRDefault="004A1859" w:rsidP="00D82450">
      <w:pPr>
        <w:pStyle w:val="a7"/>
        <w:numPr>
          <w:ilvl w:val="0"/>
          <w:numId w:val="5"/>
        </w:numPr>
        <w:spacing w:after="0" w:line="360" w:lineRule="auto"/>
        <w:ind w:left="0" w:firstLine="709"/>
        <w:jc w:val="both"/>
      </w:pPr>
      <w:r>
        <w:t xml:space="preserve">ежегодный мониторинг состояния здоровья </w:t>
      </w:r>
      <w:proofErr w:type="gramStart"/>
      <w:r>
        <w:t>обучающихся</w:t>
      </w:r>
      <w:proofErr w:type="gramEnd"/>
      <w:r>
        <w:t>;</w:t>
      </w:r>
    </w:p>
    <w:p w:rsidR="004A1859" w:rsidRDefault="004A1859" w:rsidP="00D82450">
      <w:pPr>
        <w:pStyle w:val="a7"/>
        <w:numPr>
          <w:ilvl w:val="0"/>
          <w:numId w:val="6"/>
        </w:numPr>
        <w:spacing w:after="0" w:line="360" w:lineRule="auto"/>
        <w:ind w:left="0" w:firstLine="709"/>
        <w:jc w:val="both"/>
      </w:pPr>
      <w:r>
        <w:t>медицинские осмотры, регулярная вакцинация;</w:t>
      </w:r>
    </w:p>
    <w:p w:rsidR="004A1859" w:rsidRDefault="004A1859" w:rsidP="00D82450">
      <w:pPr>
        <w:pStyle w:val="a7"/>
        <w:numPr>
          <w:ilvl w:val="0"/>
          <w:numId w:val="6"/>
        </w:numPr>
        <w:spacing w:after="0" w:line="360" w:lineRule="auto"/>
        <w:ind w:left="0" w:firstLine="709"/>
        <w:jc w:val="both"/>
      </w:pPr>
      <w:r>
        <w:t>витаминизация готовых блюд и витаминотерапия;</w:t>
      </w:r>
    </w:p>
    <w:p w:rsidR="004A1859" w:rsidRDefault="004A1859" w:rsidP="00D82450">
      <w:pPr>
        <w:pStyle w:val="a7"/>
        <w:numPr>
          <w:ilvl w:val="0"/>
          <w:numId w:val="7"/>
        </w:numPr>
        <w:spacing w:after="0" w:line="360" w:lineRule="auto"/>
        <w:ind w:left="0" w:firstLine="709"/>
        <w:jc w:val="both"/>
      </w:pPr>
      <w:r>
        <w:t>контроль и регулирование объема домашних заданий в соответствии с санитарными нормами и правилами;</w:t>
      </w:r>
    </w:p>
    <w:p w:rsidR="004A1859" w:rsidRDefault="004A1859" w:rsidP="00D82450">
      <w:pPr>
        <w:pStyle w:val="a7"/>
        <w:numPr>
          <w:ilvl w:val="0"/>
          <w:numId w:val="7"/>
        </w:numPr>
        <w:spacing w:after="0" w:line="360" w:lineRule="auto"/>
        <w:ind w:left="0" w:firstLine="709"/>
        <w:jc w:val="both"/>
      </w:pPr>
      <w:r>
        <w:t xml:space="preserve">организация динамических перемен и </w:t>
      </w:r>
      <w:proofErr w:type="spellStart"/>
      <w:r>
        <w:t>физпауз</w:t>
      </w:r>
      <w:proofErr w:type="spellEnd"/>
      <w:r>
        <w:t xml:space="preserve"> во время уроков;</w:t>
      </w:r>
    </w:p>
    <w:p w:rsidR="004A1859" w:rsidRDefault="004A1859" w:rsidP="00D82450">
      <w:pPr>
        <w:pStyle w:val="a7"/>
        <w:numPr>
          <w:ilvl w:val="0"/>
          <w:numId w:val="8"/>
        </w:numPr>
        <w:spacing w:after="0" w:line="360" w:lineRule="auto"/>
        <w:ind w:left="0" w:firstLine="709"/>
        <w:jc w:val="both"/>
      </w:pPr>
      <w:r>
        <w:t>проведение дней здоровья;</w:t>
      </w:r>
    </w:p>
    <w:p w:rsidR="004A1859" w:rsidRDefault="004A1859" w:rsidP="00D82450">
      <w:pPr>
        <w:pStyle w:val="a7"/>
        <w:numPr>
          <w:ilvl w:val="0"/>
          <w:numId w:val="8"/>
        </w:numPr>
        <w:spacing w:after="0" w:line="360" w:lineRule="auto"/>
        <w:ind w:left="0" w:firstLine="709"/>
        <w:jc w:val="both"/>
      </w:pPr>
      <w:r>
        <w:t>занятия спортивных секций;</w:t>
      </w:r>
    </w:p>
    <w:p w:rsidR="004A1859" w:rsidRDefault="004A1859" w:rsidP="00D82450">
      <w:pPr>
        <w:pStyle w:val="a7"/>
        <w:numPr>
          <w:ilvl w:val="0"/>
          <w:numId w:val="8"/>
        </w:numPr>
        <w:spacing w:after="0" w:line="360" w:lineRule="auto"/>
        <w:ind w:left="0" w:firstLine="709"/>
        <w:jc w:val="both"/>
      </w:pPr>
      <w:r>
        <w:t>спортивно – массовые мероприятия и многое другое.</w:t>
      </w:r>
    </w:p>
    <w:p w:rsidR="004A1859" w:rsidRDefault="004A1859" w:rsidP="00D82450">
      <w:pPr>
        <w:autoSpaceDE w:val="0"/>
        <w:spacing w:after="0" w:line="360" w:lineRule="auto"/>
        <w:ind w:right="100" w:firstLine="550"/>
        <w:jc w:val="both"/>
        <w:rPr>
          <w:rFonts w:ascii="Times New Roman" w:hAnsi="Times New Roman" w:cs="Times New Roman"/>
          <w:sz w:val="24"/>
          <w:szCs w:val="24"/>
        </w:rPr>
      </w:pPr>
      <w:r>
        <w:rPr>
          <w:rFonts w:ascii="Times New Roman" w:hAnsi="Times New Roman" w:cs="Times New Roman"/>
          <w:sz w:val="24"/>
          <w:szCs w:val="24"/>
        </w:rPr>
        <w:t>Школа - это место активной деятельности ребенка в течение 9-11 лет - наиболее интенсивного периода его развития - и в соот</w:t>
      </w:r>
      <w:r>
        <w:rPr>
          <w:rFonts w:ascii="Times New Roman" w:hAnsi="Times New Roman" w:cs="Times New Roman"/>
          <w:sz w:val="24"/>
          <w:szCs w:val="24"/>
        </w:rPr>
        <w:softHyphen/>
        <w:t>ветствии с Законом Российской Федерации "Об образовании", должна создавать условия, гарантирующие охрану и укрепление здоровья обучающихся.</w:t>
      </w:r>
    </w:p>
    <w:p w:rsidR="004A1859" w:rsidRDefault="004A1859" w:rsidP="00D82450">
      <w:pPr>
        <w:autoSpaceDE w:val="0"/>
        <w:spacing w:after="0" w:line="360" w:lineRule="auto"/>
        <w:ind w:right="100" w:firstLine="550"/>
        <w:jc w:val="both"/>
        <w:rPr>
          <w:rFonts w:ascii="Times New Roman" w:hAnsi="Times New Roman" w:cs="Times New Roman"/>
          <w:sz w:val="24"/>
          <w:szCs w:val="24"/>
        </w:rPr>
      </w:pPr>
      <w:r>
        <w:rPr>
          <w:rFonts w:ascii="Times New Roman" w:hAnsi="Times New Roman" w:cs="Times New Roman"/>
          <w:sz w:val="24"/>
          <w:szCs w:val="24"/>
        </w:rPr>
        <w:t xml:space="preserve">Здоровье является сложным </w:t>
      </w:r>
      <w:proofErr w:type="spellStart"/>
      <w:r>
        <w:rPr>
          <w:rFonts w:ascii="Times New Roman" w:hAnsi="Times New Roman" w:cs="Times New Roman"/>
          <w:sz w:val="24"/>
          <w:szCs w:val="24"/>
        </w:rPr>
        <w:t>биосоциальным</w:t>
      </w:r>
      <w:proofErr w:type="spellEnd"/>
      <w:r>
        <w:rPr>
          <w:rFonts w:ascii="Times New Roman" w:hAnsi="Times New Roman" w:cs="Times New Roman"/>
          <w:sz w:val="24"/>
          <w:szCs w:val="24"/>
        </w:rPr>
        <w:t xml:space="preserve"> явлением, которое определяют как состояние организма, при котором функции всех его органов и систем уравновешены с окружающей средой и какие-либо болезненные изменения отсутствуют. Показателями нормального функци</w:t>
      </w:r>
      <w:r>
        <w:rPr>
          <w:rFonts w:ascii="Times New Roman" w:hAnsi="Times New Roman" w:cs="Times New Roman"/>
          <w:sz w:val="24"/>
          <w:szCs w:val="24"/>
        </w:rPr>
        <w:softHyphen/>
        <w:t>онального состояния организма детей школьного возраста, уравнове</w:t>
      </w:r>
      <w:r>
        <w:rPr>
          <w:rFonts w:ascii="Times New Roman" w:hAnsi="Times New Roman" w:cs="Times New Roman"/>
          <w:sz w:val="24"/>
          <w:szCs w:val="24"/>
        </w:rPr>
        <w:softHyphen/>
      </w:r>
      <w:r>
        <w:rPr>
          <w:rFonts w:ascii="Times New Roman" w:hAnsi="Times New Roman" w:cs="Times New Roman"/>
          <w:sz w:val="24"/>
          <w:szCs w:val="24"/>
        </w:rPr>
        <w:lastRenderedPageBreak/>
        <w:t>шенности его со средой является способность полноценно выполнять свои социальные функции: планомерно овладевать знаниями, предус</w:t>
      </w:r>
      <w:r>
        <w:rPr>
          <w:rFonts w:ascii="Times New Roman" w:hAnsi="Times New Roman" w:cs="Times New Roman"/>
          <w:sz w:val="24"/>
          <w:szCs w:val="24"/>
        </w:rPr>
        <w:softHyphen/>
        <w:t>мотренными программой школы.</w:t>
      </w:r>
    </w:p>
    <w:p w:rsidR="004A1859" w:rsidRDefault="004A1859" w:rsidP="00D824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Здоровье детей и подростков сегодня, как никогда, является актуальнейшей проблемой и предметом первоочередной важности, поэтому из года в год в школе планируется, проводится и анализируется работа по его сохранению и укреплению.</w:t>
      </w:r>
    </w:p>
    <w:p w:rsidR="004A1859" w:rsidRDefault="004A1859" w:rsidP="00D824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На состояние здоровья учащихся влияют многие факторы нашей среды, мы в своей работе выделили те из них, которые связаны </w:t>
      </w:r>
      <w:r w:rsidR="00835DA0">
        <w:rPr>
          <w:rFonts w:ascii="Times New Roman" w:hAnsi="Times New Roman" w:cs="Times New Roman"/>
          <w:sz w:val="24"/>
          <w:szCs w:val="24"/>
        </w:rPr>
        <w:t xml:space="preserve">с образом жизни обучающихся </w:t>
      </w:r>
      <w:r>
        <w:rPr>
          <w:rFonts w:ascii="Times New Roman" w:hAnsi="Times New Roman" w:cs="Times New Roman"/>
          <w:sz w:val="24"/>
          <w:szCs w:val="24"/>
        </w:rPr>
        <w:t xml:space="preserve"> и с окружающей средой, так как эти факторы поддаются коррекции, как на популяционном, так и на индивидуальном уровне.</w:t>
      </w:r>
    </w:p>
    <w:p w:rsidR="004A1859" w:rsidRDefault="004A1859" w:rsidP="00D824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В связи с этим были определены задачи:</w:t>
      </w:r>
    </w:p>
    <w:p w:rsidR="004A1859" w:rsidRDefault="004A1859" w:rsidP="00D8245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1) не допускать ухудшения состояния здоровья учащихся в период обучения в школе;</w:t>
      </w:r>
    </w:p>
    <w:p w:rsidR="004A1859" w:rsidRDefault="004A1859" w:rsidP="00D8245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2) достичь допустимого уровня здоровья учащихся;</w:t>
      </w:r>
    </w:p>
    <w:p w:rsidR="004A1859" w:rsidRDefault="004A1859" w:rsidP="00D8245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3) создать условия для формирования здорового образа жизни учащихся.</w:t>
      </w:r>
    </w:p>
    <w:p w:rsidR="004A1859" w:rsidRDefault="004A1859" w:rsidP="00D824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Таким образом, целью нашей работы по вопросу укрепления и сохранения здоровья учащихся, и формированию здорового образа жизни явилось создание </w:t>
      </w:r>
      <w:proofErr w:type="spellStart"/>
      <w:r>
        <w:rPr>
          <w:rFonts w:ascii="Times New Roman" w:hAnsi="Times New Roman" w:cs="Times New Roman"/>
          <w:sz w:val="24"/>
          <w:szCs w:val="24"/>
        </w:rPr>
        <w:t>здоровьесберегающей</w:t>
      </w:r>
      <w:proofErr w:type="spellEnd"/>
      <w:r>
        <w:rPr>
          <w:rFonts w:ascii="Times New Roman" w:hAnsi="Times New Roman" w:cs="Times New Roman"/>
          <w:sz w:val="24"/>
          <w:szCs w:val="24"/>
        </w:rPr>
        <w:t xml:space="preserve"> образовательной среды, где основное внимание уделяется значимости формирования здоровья, а на его основе физического, психического и социального благополучия,  что является условием и базисом полноценного раскрытия потенциала личности.</w:t>
      </w:r>
    </w:p>
    <w:p w:rsidR="004A1859" w:rsidRDefault="004A1859" w:rsidP="00D824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Для определения показателей состояния здоровья учащихся, а также усиления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их развитием, определения школьных факторов, негативно влияющих на функциональное состояние, ослабление и ухудшение самочувствия детей, коллектив педагогов школы ежегодно отслеживают состояние здоровья учащихся. Основные данные получают в результате массовых медицинских осмотров учеников. </w:t>
      </w:r>
    </w:p>
    <w:p w:rsidR="004A1859" w:rsidRDefault="004A1859" w:rsidP="00D8245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Педагоги школы делают все необходимое, чтобы учащимся в нашей школе было, прежде всего, комфортно и спокойно. Выполняются гигиенические требования к расписанию и проведению уроков. Обучение детей ведется с учетом их индивидуальных особенностей (физиологических, умственных и др.). </w:t>
      </w:r>
    </w:p>
    <w:p w:rsidR="004A1859" w:rsidRDefault="004A1859" w:rsidP="00D8245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Администрация и педагогический коллектив со своей стороны делали все, чтобы четко организовать учебно-воспитательный процесс, режим учебы и отдыха учащихся; были пересмотрены дозировки домашних заданий по предметам; произведена оценка учебной перегрузки.</w:t>
      </w:r>
    </w:p>
    <w:p w:rsidR="004A1859" w:rsidRDefault="004A1859" w:rsidP="00D82450">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За счет введения физкультурных пауз на уроках, динамических перемен в режиме учебного дня, дней здоровья и ряда физкультурно-оздоровите</w:t>
      </w:r>
      <w:r w:rsidR="00FB77B1">
        <w:rPr>
          <w:rFonts w:ascii="Times New Roman" w:hAnsi="Times New Roman" w:cs="Times New Roman"/>
          <w:color w:val="000000"/>
          <w:sz w:val="24"/>
          <w:szCs w:val="24"/>
        </w:rPr>
        <w:t xml:space="preserve">льных и спортивных мероприятий </w:t>
      </w:r>
      <w:r>
        <w:rPr>
          <w:rFonts w:ascii="Times New Roman" w:hAnsi="Times New Roman" w:cs="Times New Roman"/>
          <w:color w:val="000000"/>
          <w:sz w:val="24"/>
          <w:szCs w:val="24"/>
        </w:rPr>
        <w:t xml:space="preserve">была повышена двигательная активность учащихся школы. </w:t>
      </w:r>
    </w:p>
    <w:p w:rsidR="004A1859" w:rsidRDefault="004A1859" w:rsidP="00D82450">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Как таковых «освобожденных» от занятий физической культурой у нас в школе не было, все </w:t>
      </w:r>
      <w:r w:rsidR="00835DA0">
        <w:rPr>
          <w:rFonts w:ascii="Times New Roman" w:hAnsi="Times New Roman" w:cs="Times New Roman"/>
          <w:color w:val="000000"/>
          <w:sz w:val="24"/>
          <w:szCs w:val="24"/>
        </w:rPr>
        <w:t xml:space="preserve">учащиеся </w:t>
      </w:r>
      <w:r>
        <w:rPr>
          <w:rFonts w:ascii="Times New Roman" w:hAnsi="Times New Roman" w:cs="Times New Roman"/>
          <w:color w:val="000000"/>
          <w:sz w:val="24"/>
          <w:szCs w:val="24"/>
        </w:rPr>
        <w:t xml:space="preserve">присутствовали на занятиях и работали по индивидуальному плану, который составляется учителями физического воспитания для групп учащихся с учетом их физического развития, состояния здоровья и т.д. </w:t>
      </w:r>
    </w:p>
    <w:p w:rsidR="004A1859" w:rsidRPr="00FB77B1" w:rsidRDefault="004A1859" w:rsidP="00D82450">
      <w:pPr>
        <w:spacing w:after="0" w:line="360" w:lineRule="auto"/>
        <w:ind w:firstLine="708"/>
        <w:jc w:val="both"/>
        <w:rPr>
          <w:rFonts w:ascii="Times New Roman" w:hAnsi="Times New Roman" w:cs="Times New Roman"/>
          <w:b/>
          <w:sz w:val="24"/>
          <w:szCs w:val="24"/>
        </w:rPr>
      </w:pPr>
      <w:r w:rsidRPr="00FB77B1">
        <w:rPr>
          <w:rFonts w:ascii="Times New Roman" w:hAnsi="Times New Roman" w:cs="Times New Roman"/>
          <w:b/>
          <w:sz w:val="24"/>
          <w:szCs w:val="24"/>
        </w:rPr>
        <w:t>Охват учащихся горячим и дополнительным питанием</w:t>
      </w:r>
    </w:p>
    <w:p w:rsidR="00BF5294" w:rsidRPr="00BE60E9" w:rsidRDefault="004A1859" w:rsidP="00D82450">
      <w:pPr>
        <w:spacing w:after="0" w:line="360" w:lineRule="auto"/>
        <w:ind w:firstLine="708"/>
        <w:jc w:val="both"/>
        <w:rPr>
          <w:rFonts w:ascii="Times New Roman" w:eastAsia="Times New Roman" w:hAnsi="Times New Roman" w:cs="Times New Roman"/>
          <w:sz w:val="24"/>
          <w:szCs w:val="24"/>
        </w:rPr>
      </w:pPr>
      <w:r>
        <w:rPr>
          <w:rFonts w:ascii="Times New Roman" w:hAnsi="Times New Roman" w:cs="Times New Roman"/>
          <w:sz w:val="24"/>
          <w:szCs w:val="24"/>
        </w:rPr>
        <w:t xml:space="preserve">Одно из главных направлений </w:t>
      </w:r>
      <w:proofErr w:type="spellStart"/>
      <w:r>
        <w:rPr>
          <w:rFonts w:ascii="Times New Roman" w:hAnsi="Times New Roman" w:cs="Times New Roman"/>
          <w:sz w:val="24"/>
          <w:szCs w:val="24"/>
        </w:rPr>
        <w:t>здоровьесберегающего</w:t>
      </w:r>
      <w:proofErr w:type="spellEnd"/>
      <w:r>
        <w:rPr>
          <w:rFonts w:ascii="Times New Roman" w:hAnsi="Times New Roman" w:cs="Times New Roman"/>
          <w:sz w:val="24"/>
          <w:szCs w:val="24"/>
        </w:rPr>
        <w:t xml:space="preserve"> образования учащихся - сбалансированное питание. </w:t>
      </w:r>
      <w:r w:rsidR="00BF5294" w:rsidRPr="00BE60E9">
        <w:rPr>
          <w:rFonts w:ascii="Times New Roman" w:eastAsia="Times New Roman" w:hAnsi="Times New Roman" w:cs="Times New Roman"/>
          <w:sz w:val="24"/>
          <w:szCs w:val="24"/>
        </w:rPr>
        <w:t xml:space="preserve">Обучающиеся, воспитанники </w:t>
      </w:r>
      <w:r w:rsidR="00835DA0">
        <w:rPr>
          <w:rFonts w:ascii="Times New Roman" w:eastAsia="Times New Roman" w:hAnsi="Times New Roman" w:cs="Times New Roman"/>
          <w:sz w:val="24"/>
          <w:szCs w:val="24"/>
        </w:rPr>
        <w:t xml:space="preserve">начального звена </w:t>
      </w:r>
      <w:r w:rsidR="00BF5294" w:rsidRPr="00BE60E9">
        <w:rPr>
          <w:rFonts w:ascii="Times New Roman" w:eastAsia="Times New Roman" w:hAnsi="Times New Roman" w:cs="Times New Roman"/>
          <w:sz w:val="24"/>
          <w:szCs w:val="24"/>
        </w:rPr>
        <w:t>МКОУ СОШ № 7 обеспечиваются одноразовым горячим питанием на бесплатной основе – за счет средств бюджета городского округа "город Кизляр"</w:t>
      </w:r>
      <w:r w:rsidR="00BF5294">
        <w:rPr>
          <w:rFonts w:ascii="Times New Roman" w:eastAsia="Times New Roman" w:hAnsi="Times New Roman" w:cs="Times New Roman"/>
          <w:sz w:val="24"/>
          <w:szCs w:val="24"/>
        </w:rPr>
        <w:t xml:space="preserve">. </w:t>
      </w:r>
      <w:r w:rsidR="00BF5294" w:rsidRPr="00BE60E9">
        <w:rPr>
          <w:rFonts w:ascii="Times New Roman" w:eastAsia="Times New Roman" w:hAnsi="Times New Roman" w:cs="Times New Roman"/>
          <w:sz w:val="24"/>
          <w:szCs w:val="24"/>
        </w:rPr>
        <w:t xml:space="preserve">Бесплатным питанием </w:t>
      </w:r>
      <w:proofErr w:type="gramStart"/>
      <w:r w:rsidR="00BF5294" w:rsidRPr="00BE60E9">
        <w:rPr>
          <w:rFonts w:ascii="Times New Roman" w:eastAsia="Times New Roman" w:hAnsi="Times New Roman" w:cs="Times New Roman"/>
          <w:sz w:val="24"/>
          <w:szCs w:val="24"/>
        </w:rPr>
        <w:t>обеспечены</w:t>
      </w:r>
      <w:proofErr w:type="gramEnd"/>
      <w:r w:rsidR="00BF5294" w:rsidRPr="00BE60E9">
        <w:rPr>
          <w:rFonts w:ascii="Times New Roman" w:eastAsia="Times New Roman" w:hAnsi="Times New Roman" w:cs="Times New Roman"/>
          <w:sz w:val="24"/>
          <w:szCs w:val="24"/>
        </w:rPr>
        <w:t xml:space="preserve"> </w:t>
      </w:r>
      <w:r w:rsidR="00BF5294">
        <w:rPr>
          <w:rFonts w:ascii="Times New Roman" w:eastAsia="Times New Roman" w:hAnsi="Times New Roman" w:cs="Times New Roman"/>
          <w:sz w:val="24"/>
          <w:szCs w:val="24"/>
        </w:rPr>
        <w:t xml:space="preserve"> - 556</w:t>
      </w:r>
      <w:r w:rsidR="00BF5294" w:rsidRPr="00BE60E9">
        <w:rPr>
          <w:rFonts w:ascii="Times New Roman" w:eastAsia="Times New Roman" w:hAnsi="Times New Roman" w:cs="Times New Roman"/>
          <w:sz w:val="24"/>
          <w:szCs w:val="24"/>
        </w:rPr>
        <w:t xml:space="preserve"> учащихся.</w:t>
      </w:r>
    </w:p>
    <w:p w:rsidR="004A1859" w:rsidRDefault="004A1859" w:rsidP="00D8245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школе есть столовая, с количеством </w:t>
      </w:r>
      <w:r w:rsidR="00283F5B">
        <w:rPr>
          <w:rFonts w:ascii="Times New Roman" w:hAnsi="Times New Roman" w:cs="Times New Roman"/>
          <w:sz w:val="24"/>
          <w:szCs w:val="24"/>
        </w:rPr>
        <w:t>16</w:t>
      </w:r>
      <w:r w:rsidR="009B1FEF">
        <w:rPr>
          <w:rFonts w:ascii="Times New Roman" w:hAnsi="Times New Roman" w:cs="Times New Roman"/>
          <w:sz w:val="24"/>
          <w:szCs w:val="24"/>
        </w:rPr>
        <w:t>0</w:t>
      </w:r>
      <w:r>
        <w:rPr>
          <w:rFonts w:ascii="Times New Roman" w:hAnsi="Times New Roman" w:cs="Times New Roman"/>
          <w:sz w:val="24"/>
          <w:szCs w:val="24"/>
        </w:rPr>
        <w:t xml:space="preserve"> посадочных мест. Она оснащена соответствующим оборудованием и в ней работают квалифицированные специалисты. При столовой есть умывальники, которые расположены в коридоре ведущим в обеденный зал. Все дети получают </w:t>
      </w:r>
      <w:r w:rsidR="00F0371C">
        <w:rPr>
          <w:rFonts w:ascii="Times New Roman" w:hAnsi="Times New Roman" w:cs="Times New Roman"/>
          <w:sz w:val="24"/>
          <w:szCs w:val="24"/>
        </w:rPr>
        <w:t>одно</w:t>
      </w:r>
      <w:r>
        <w:rPr>
          <w:rFonts w:ascii="Times New Roman" w:hAnsi="Times New Roman" w:cs="Times New Roman"/>
          <w:sz w:val="24"/>
          <w:szCs w:val="24"/>
        </w:rPr>
        <w:t xml:space="preserve">разовое горячее питание (обед). Горячим питанием охвачены 1 – </w:t>
      </w:r>
      <w:r w:rsidR="00F0371C">
        <w:rPr>
          <w:rFonts w:ascii="Times New Roman" w:hAnsi="Times New Roman" w:cs="Times New Roman"/>
          <w:sz w:val="24"/>
          <w:szCs w:val="24"/>
        </w:rPr>
        <w:t>4</w:t>
      </w:r>
      <w:r>
        <w:rPr>
          <w:rFonts w:ascii="Times New Roman" w:hAnsi="Times New Roman" w:cs="Times New Roman"/>
          <w:sz w:val="24"/>
          <w:szCs w:val="24"/>
        </w:rPr>
        <w:t xml:space="preserve"> классы (это составляет </w:t>
      </w:r>
      <w:r w:rsidR="00F0371C">
        <w:rPr>
          <w:rFonts w:ascii="Times New Roman" w:hAnsi="Times New Roman" w:cs="Times New Roman"/>
          <w:sz w:val="24"/>
          <w:szCs w:val="24"/>
        </w:rPr>
        <w:t>52%</w:t>
      </w:r>
      <w:r>
        <w:rPr>
          <w:rFonts w:ascii="Times New Roman" w:hAnsi="Times New Roman" w:cs="Times New Roman"/>
          <w:sz w:val="24"/>
          <w:szCs w:val="24"/>
        </w:rPr>
        <w:t>).</w:t>
      </w:r>
      <w:r w:rsidR="00636183">
        <w:rPr>
          <w:rFonts w:ascii="Times New Roman" w:hAnsi="Times New Roman" w:cs="Times New Roman"/>
          <w:sz w:val="24"/>
          <w:szCs w:val="24"/>
        </w:rPr>
        <w:t xml:space="preserve"> </w:t>
      </w:r>
      <w:r w:rsidR="00F0371C">
        <w:rPr>
          <w:rFonts w:ascii="Times New Roman" w:hAnsi="Times New Roman" w:cs="Times New Roman"/>
          <w:sz w:val="24"/>
          <w:szCs w:val="24"/>
        </w:rPr>
        <w:t>Также работает буфет для всех желающих</w:t>
      </w:r>
      <w:r w:rsidR="00636183">
        <w:rPr>
          <w:rFonts w:ascii="Times New Roman" w:hAnsi="Times New Roman" w:cs="Times New Roman"/>
          <w:sz w:val="24"/>
          <w:szCs w:val="24"/>
        </w:rPr>
        <w:t>.</w:t>
      </w:r>
    </w:p>
    <w:p w:rsidR="004A1859" w:rsidRDefault="004A1859" w:rsidP="00D82450">
      <w:pPr>
        <w:pStyle w:val="a7"/>
        <w:spacing w:after="0" w:line="360" w:lineRule="auto"/>
        <w:ind w:firstLine="709"/>
        <w:jc w:val="both"/>
      </w:pPr>
      <w:r>
        <w:t>Основными принципами организации рационального питания учащихся являются: правильное сбалансированное питание с учетом физиологической потребности в пище в течение дня. В школе разработаны рекомендации величины потребления энергии и питательных веществ подростками. При составлении меню на неделю учитывается по возможности суточная потребность как в основных питательных веществах (белки, жиры, углеводы), так и в витаминах. Для витаминизации используют соки, салаты из свежей капу</w:t>
      </w:r>
      <w:r w:rsidR="00F0371C">
        <w:t>сты, моркови, свеклы, винегреты</w:t>
      </w:r>
      <w:r>
        <w:t xml:space="preserve">. </w:t>
      </w:r>
    </w:p>
    <w:p w:rsidR="004A1859" w:rsidRDefault="004A1859" w:rsidP="00D82450">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контроле администрации школы остается вопрос сохранения здоровья </w:t>
      </w:r>
      <w:proofErr w:type="gramStart"/>
      <w:r>
        <w:rPr>
          <w:rFonts w:ascii="Times New Roman" w:hAnsi="Times New Roman" w:cs="Times New Roman"/>
          <w:color w:val="000000"/>
          <w:sz w:val="24"/>
          <w:szCs w:val="24"/>
        </w:rPr>
        <w:t>обучающихся</w:t>
      </w:r>
      <w:proofErr w:type="gramEnd"/>
      <w:r>
        <w:rPr>
          <w:rFonts w:ascii="Times New Roman" w:hAnsi="Times New Roman" w:cs="Times New Roman"/>
          <w:color w:val="000000"/>
          <w:sz w:val="24"/>
          <w:szCs w:val="24"/>
        </w:rPr>
        <w:t xml:space="preserve">. </w:t>
      </w:r>
    </w:p>
    <w:p w:rsidR="00F84F4F" w:rsidRDefault="00F84F4F" w:rsidP="00D82450">
      <w:pPr>
        <w:pStyle w:val="a7"/>
        <w:spacing w:after="0" w:line="360" w:lineRule="auto"/>
        <w:ind w:firstLine="708"/>
        <w:jc w:val="both"/>
        <w:rPr>
          <w:b/>
          <w:u w:val="single"/>
        </w:rPr>
      </w:pPr>
    </w:p>
    <w:p w:rsidR="004A1859" w:rsidRPr="005F0801" w:rsidRDefault="004A1859" w:rsidP="00D82450">
      <w:pPr>
        <w:pStyle w:val="a7"/>
        <w:spacing w:after="0" w:line="360" w:lineRule="auto"/>
        <w:ind w:firstLine="708"/>
        <w:jc w:val="both"/>
        <w:rPr>
          <w:rStyle w:val="a5"/>
          <w:b/>
          <w:i w:val="0"/>
          <w:sz w:val="28"/>
          <w:szCs w:val="28"/>
        </w:rPr>
      </w:pPr>
      <w:r w:rsidRPr="005F0801">
        <w:rPr>
          <w:b/>
          <w:sz w:val="28"/>
          <w:szCs w:val="28"/>
        </w:rPr>
        <w:t>3.2.</w:t>
      </w:r>
      <w:r w:rsidRPr="005F0801">
        <w:rPr>
          <w:rStyle w:val="a5"/>
          <w:b/>
          <w:sz w:val="28"/>
          <w:szCs w:val="28"/>
        </w:rPr>
        <w:t xml:space="preserve"> </w:t>
      </w:r>
      <w:r w:rsidRPr="005F0801">
        <w:rPr>
          <w:rStyle w:val="a5"/>
          <w:b/>
          <w:i w:val="0"/>
          <w:sz w:val="28"/>
          <w:szCs w:val="28"/>
        </w:rPr>
        <w:t>Кадровое обеспечение образовательного процесса.</w:t>
      </w:r>
    </w:p>
    <w:p w:rsidR="004A1859" w:rsidRDefault="004A1859" w:rsidP="00D82450">
      <w:pPr>
        <w:spacing w:line="360" w:lineRule="auto"/>
        <w:ind w:firstLine="708"/>
        <w:jc w:val="both"/>
        <w:rPr>
          <w:sz w:val="24"/>
          <w:szCs w:val="24"/>
        </w:rPr>
      </w:pPr>
      <w:r>
        <w:rPr>
          <w:rFonts w:ascii="Times New Roman" w:hAnsi="Times New Roman" w:cs="Times New Roman"/>
          <w:sz w:val="24"/>
          <w:szCs w:val="24"/>
        </w:rPr>
        <w:t xml:space="preserve">Школа обладает достаточными кадровыми ресурсами для функционирования и развития ОУ, </w:t>
      </w:r>
      <w:r w:rsidR="00F0371C">
        <w:rPr>
          <w:rFonts w:ascii="Times New Roman" w:hAnsi="Times New Roman" w:cs="Times New Roman"/>
          <w:sz w:val="24"/>
          <w:szCs w:val="24"/>
        </w:rPr>
        <w:t>во время учебного года была вакансия на учителей родного языка</w:t>
      </w:r>
      <w:r>
        <w:rPr>
          <w:rFonts w:ascii="Times New Roman" w:hAnsi="Times New Roman" w:cs="Times New Roman"/>
          <w:sz w:val="24"/>
          <w:szCs w:val="24"/>
        </w:rPr>
        <w:t xml:space="preserve">. В школе работает профессиональный педагогический коллектив, насчитывающий </w:t>
      </w:r>
      <w:r w:rsidR="00F0371C">
        <w:rPr>
          <w:rFonts w:ascii="Times New Roman" w:hAnsi="Times New Roman" w:cs="Times New Roman"/>
          <w:sz w:val="24"/>
          <w:szCs w:val="24"/>
        </w:rPr>
        <w:t>62</w:t>
      </w:r>
      <w:r>
        <w:rPr>
          <w:rFonts w:ascii="Times New Roman" w:hAnsi="Times New Roman" w:cs="Times New Roman"/>
          <w:sz w:val="24"/>
          <w:szCs w:val="24"/>
        </w:rPr>
        <w:t xml:space="preserve"> человека. </w:t>
      </w:r>
    </w:p>
    <w:p w:rsidR="004A1859" w:rsidRDefault="004A1859" w:rsidP="00D82450">
      <w:pPr>
        <w:spacing w:after="0" w:line="360" w:lineRule="auto"/>
        <w:ind w:left="360"/>
        <w:jc w:val="both"/>
        <w:rPr>
          <w:rFonts w:ascii="Times New Roman" w:hAnsi="Times New Roman" w:cs="Times New Roman"/>
          <w:sz w:val="24"/>
          <w:szCs w:val="24"/>
          <w:u w:val="single"/>
        </w:rPr>
      </w:pPr>
      <w:r>
        <w:rPr>
          <w:rFonts w:ascii="Times New Roman" w:hAnsi="Times New Roman" w:cs="Times New Roman"/>
          <w:sz w:val="24"/>
          <w:szCs w:val="24"/>
          <w:u w:val="single"/>
        </w:rPr>
        <w:t>Администрация школы:</w:t>
      </w:r>
    </w:p>
    <w:p w:rsidR="004A1859" w:rsidRDefault="004A1859" w:rsidP="00D82450">
      <w:pPr>
        <w:numPr>
          <w:ilvl w:val="0"/>
          <w:numId w:val="9"/>
        </w:numPr>
        <w:tabs>
          <w:tab w:val="left" w:pos="72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0371C">
        <w:rPr>
          <w:rFonts w:ascii="Times New Roman" w:hAnsi="Times New Roman" w:cs="Times New Roman"/>
          <w:sz w:val="24"/>
          <w:szCs w:val="24"/>
        </w:rPr>
        <w:t>Сабутова З.К.</w:t>
      </w:r>
      <w:r>
        <w:rPr>
          <w:rFonts w:ascii="Times New Roman" w:hAnsi="Times New Roman" w:cs="Times New Roman"/>
          <w:sz w:val="24"/>
          <w:szCs w:val="24"/>
        </w:rPr>
        <w:t xml:space="preserve"> - директор школы, первой категории;</w:t>
      </w:r>
    </w:p>
    <w:p w:rsidR="004A1859" w:rsidRDefault="004A1859" w:rsidP="00D82450">
      <w:pPr>
        <w:numPr>
          <w:ilvl w:val="0"/>
          <w:numId w:val="9"/>
        </w:numPr>
        <w:tabs>
          <w:tab w:val="left" w:pos="72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579A">
        <w:rPr>
          <w:rFonts w:ascii="Times New Roman" w:hAnsi="Times New Roman" w:cs="Times New Roman"/>
          <w:sz w:val="24"/>
          <w:szCs w:val="24"/>
        </w:rPr>
        <w:t>Никифорова Л.В.</w:t>
      </w:r>
      <w:r>
        <w:rPr>
          <w:rFonts w:ascii="Times New Roman" w:hAnsi="Times New Roman" w:cs="Times New Roman"/>
          <w:sz w:val="24"/>
          <w:szCs w:val="24"/>
        </w:rPr>
        <w:t xml:space="preserve"> – </w:t>
      </w:r>
      <w:r w:rsidR="0066579A">
        <w:rPr>
          <w:rFonts w:ascii="Times New Roman" w:hAnsi="Times New Roman" w:cs="Times New Roman"/>
          <w:sz w:val="24"/>
          <w:szCs w:val="24"/>
        </w:rPr>
        <w:t>заместитель директора по</w:t>
      </w:r>
      <w:r>
        <w:rPr>
          <w:rFonts w:ascii="Times New Roman" w:hAnsi="Times New Roman" w:cs="Times New Roman"/>
          <w:sz w:val="24"/>
          <w:szCs w:val="24"/>
        </w:rPr>
        <w:t xml:space="preserve">  УВР, учитель первой категории;</w:t>
      </w:r>
    </w:p>
    <w:p w:rsidR="0066579A" w:rsidRDefault="004A1859" w:rsidP="00D82450">
      <w:pPr>
        <w:numPr>
          <w:ilvl w:val="0"/>
          <w:numId w:val="9"/>
        </w:numPr>
        <w:tabs>
          <w:tab w:val="left" w:pos="720"/>
        </w:tabs>
        <w:suppressAutoHyphens/>
        <w:spacing w:after="0" w:line="360" w:lineRule="auto"/>
        <w:jc w:val="both"/>
        <w:rPr>
          <w:rFonts w:ascii="Times New Roman" w:hAnsi="Times New Roman" w:cs="Times New Roman"/>
          <w:sz w:val="24"/>
          <w:szCs w:val="24"/>
        </w:rPr>
      </w:pPr>
      <w:r w:rsidRPr="0066579A">
        <w:rPr>
          <w:rFonts w:ascii="Times New Roman" w:hAnsi="Times New Roman" w:cs="Times New Roman"/>
          <w:sz w:val="24"/>
          <w:szCs w:val="24"/>
        </w:rPr>
        <w:t xml:space="preserve"> </w:t>
      </w:r>
      <w:r w:rsidR="0066579A" w:rsidRPr="0066579A">
        <w:rPr>
          <w:rFonts w:ascii="Times New Roman" w:hAnsi="Times New Roman" w:cs="Times New Roman"/>
          <w:sz w:val="24"/>
          <w:szCs w:val="24"/>
        </w:rPr>
        <w:t>Чинаева Р.Д.</w:t>
      </w:r>
      <w:r w:rsidRPr="0066579A">
        <w:rPr>
          <w:rFonts w:ascii="Times New Roman" w:hAnsi="Times New Roman" w:cs="Times New Roman"/>
          <w:sz w:val="24"/>
          <w:szCs w:val="24"/>
        </w:rPr>
        <w:t xml:space="preserve"> – </w:t>
      </w:r>
      <w:r w:rsidR="0066579A">
        <w:rPr>
          <w:rFonts w:ascii="Times New Roman" w:hAnsi="Times New Roman" w:cs="Times New Roman"/>
          <w:sz w:val="24"/>
          <w:szCs w:val="24"/>
        </w:rPr>
        <w:t>заместитель директора по  ВР, учитель первой категории;</w:t>
      </w:r>
    </w:p>
    <w:p w:rsidR="0066579A" w:rsidRDefault="0066579A" w:rsidP="00D82450">
      <w:pPr>
        <w:numPr>
          <w:ilvl w:val="0"/>
          <w:numId w:val="9"/>
        </w:numPr>
        <w:tabs>
          <w:tab w:val="left" w:pos="72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Узунова В.И. - заместитель директора по  УВР НШ, учитель высшей категории;</w:t>
      </w:r>
    </w:p>
    <w:p w:rsidR="0066579A" w:rsidRDefault="0066579A" w:rsidP="00D82450">
      <w:pPr>
        <w:numPr>
          <w:ilvl w:val="0"/>
          <w:numId w:val="9"/>
        </w:numPr>
        <w:tabs>
          <w:tab w:val="left" w:pos="72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Шарапова Л.П. - заместитель директора по  АХЧ;</w:t>
      </w:r>
    </w:p>
    <w:p w:rsidR="0066579A" w:rsidRDefault="0066579A" w:rsidP="00D82450">
      <w:pPr>
        <w:numPr>
          <w:ilvl w:val="0"/>
          <w:numId w:val="9"/>
        </w:numPr>
        <w:tabs>
          <w:tab w:val="left" w:pos="72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Саидов З.Г. - заместитель директора по  ИКТ;</w:t>
      </w:r>
    </w:p>
    <w:p w:rsidR="0066579A" w:rsidRDefault="0066579A" w:rsidP="00D82450">
      <w:pPr>
        <w:numPr>
          <w:ilvl w:val="0"/>
          <w:numId w:val="9"/>
        </w:numPr>
        <w:tabs>
          <w:tab w:val="left" w:pos="72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Лютая З.М. - заместитель директора по  НМР, учитель первой категории.</w:t>
      </w:r>
    </w:p>
    <w:p w:rsidR="004A1859" w:rsidRPr="0066579A" w:rsidRDefault="004A1859" w:rsidP="00F84F4F">
      <w:pPr>
        <w:tabs>
          <w:tab w:val="left" w:pos="720"/>
        </w:tabs>
        <w:suppressAutoHyphens/>
        <w:spacing w:after="0" w:line="360" w:lineRule="auto"/>
        <w:jc w:val="both"/>
        <w:rPr>
          <w:rFonts w:ascii="Times New Roman" w:hAnsi="Times New Roman" w:cs="Times New Roman"/>
          <w:sz w:val="24"/>
          <w:szCs w:val="24"/>
        </w:rPr>
      </w:pPr>
      <w:r w:rsidRPr="0066579A">
        <w:rPr>
          <w:rFonts w:ascii="Times New Roman" w:hAnsi="Times New Roman" w:cs="Times New Roman"/>
          <w:sz w:val="24"/>
          <w:szCs w:val="24"/>
          <w:u w:val="single"/>
        </w:rPr>
        <w:t xml:space="preserve">Всего </w:t>
      </w:r>
      <w:proofErr w:type="spellStart"/>
      <w:r w:rsidR="00283F5B">
        <w:rPr>
          <w:rFonts w:ascii="Times New Roman" w:hAnsi="Times New Roman" w:cs="Times New Roman"/>
          <w:sz w:val="24"/>
          <w:szCs w:val="24"/>
          <w:u w:val="single"/>
        </w:rPr>
        <w:t>педработников</w:t>
      </w:r>
      <w:proofErr w:type="spellEnd"/>
      <w:r w:rsidRPr="0066579A">
        <w:rPr>
          <w:rFonts w:ascii="Times New Roman" w:hAnsi="Times New Roman" w:cs="Times New Roman"/>
          <w:sz w:val="24"/>
          <w:szCs w:val="24"/>
        </w:rPr>
        <w:t xml:space="preserve"> – </w:t>
      </w:r>
      <w:r w:rsidR="00BA4755">
        <w:rPr>
          <w:rFonts w:ascii="Times New Roman" w:hAnsi="Times New Roman" w:cs="Times New Roman"/>
          <w:sz w:val="24"/>
          <w:szCs w:val="24"/>
        </w:rPr>
        <w:t>57</w:t>
      </w:r>
      <w:r w:rsidRPr="0066579A">
        <w:rPr>
          <w:rFonts w:ascii="Times New Roman" w:hAnsi="Times New Roman" w:cs="Times New Roman"/>
          <w:sz w:val="24"/>
          <w:szCs w:val="24"/>
        </w:rPr>
        <w:t xml:space="preserve">, из них учителей начальных классов – </w:t>
      </w:r>
      <w:r w:rsidR="0066579A">
        <w:rPr>
          <w:rFonts w:ascii="Times New Roman" w:hAnsi="Times New Roman" w:cs="Times New Roman"/>
          <w:sz w:val="24"/>
          <w:szCs w:val="24"/>
        </w:rPr>
        <w:t>17</w:t>
      </w:r>
      <w:r w:rsidRPr="0066579A">
        <w:rPr>
          <w:rFonts w:ascii="Times New Roman" w:hAnsi="Times New Roman" w:cs="Times New Roman"/>
          <w:sz w:val="24"/>
          <w:szCs w:val="24"/>
        </w:rPr>
        <w:t xml:space="preserve">, учителей предметников – </w:t>
      </w:r>
      <w:r w:rsidR="0066579A">
        <w:rPr>
          <w:rFonts w:ascii="Times New Roman" w:hAnsi="Times New Roman" w:cs="Times New Roman"/>
          <w:sz w:val="24"/>
          <w:szCs w:val="24"/>
        </w:rPr>
        <w:t>3</w:t>
      </w:r>
      <w:r w:rsidR="00BA4755">
        <w:rPr>
          <w:rFonts w:ascii="Times New Roman" w:hAnsi="Times New Roman" w:cs="Times New Roman"/>
          <w:sz w:val="24"/>
          <w:szCs w:val="24"/>
        </w:rPr>
        <w:t>7</w:t>
      </w:r>
      <w:r w:rsidR="00BF5294">
        <w:rPr>
          <w:rFonts w:ascii="Times New Roman" w:hAnsi="Times New Roman" w:cs="Times New Roman"/>
          <w:sz w:val="24"/>
          <w:szCs w:val="24"/>
        </w:rPr>
        <w:t>, 1 психолог, 1 библиотекарь, 1 социальный педагог, 1 вожатая.</w:t>
      </w:r>
    </w:p>
    <w:p w:rsidR="004A1859" w:rsidRDefault="004A1859" w:rsidP="00F84F4F">
      <w:pPr>
        <w:pStyle w:val="af"/>
        <w:spacing w:after="0" w:line="360" w:lineRule="auto"/>
        <w:ind w:left="0" w:firstLine="425"/>
        <w:jc w:val="both"/>
      </w:pPr>
      <w:r>
        <w:t>Характеристика педагогического состава по образованию, педагогическому</w:t>
      </w:r>
      <w:r w:rsidR="00BF5294">
        <w:t xml:space="preserve"> </w:t>
      </w:r>
      <w:r>
        <w:t>стажу, аттестации и квалификационному уровню:</w:t>
      </w:r>
    </w:p>
    <w:p w:rsidR="004A1859" w:rsidRPr="00E252D6" w:rsidRDefault="004A1859" w:rsidP="00D82450">
      <w:pPr>
        <w:spacing w:after="0" w:line="360" w:lineRule="auto"/>
        <w:ind w:left="360" w:firstLine="348"/>
        <w:jc w:val="both"/>
        <w:rPr>
          <w:rFonts w:ascii="Times New Roman" w:hAnsi="Times New Roman" w:cs="Times New Roman"/>
          <w:sz w:val="24"/>
          <w:szCs w:val="24"/>
        </w:rPr>
      </w:pPr>
      <w:r w:rsidRPr="00E252D6">
        <w:rPr>
          <w:rFonts w:ascii="Times New Roman" w:hAnsi="Times New Roman" w:cs="Times New Roman"/>
          <w:sz w:val="24"/>
          <w:szCs w:val="24"/>
        </w:rPr>
        <w:t xml:space="preserve">Из </w:t>
      </w:r>
      <w:r w:rsidR="00BA4755">
        <w:rPr>
          <w:rFonts w:ascii="Times New Roman" w:hAnsi="Times New Roman" w:cs="Times New Roman"/>
          <w:sz w:val="24"/>
          <w:szCs w:val="24"/>
        </w:rPr>
        <w:t>59</w:t>
      </w:r>
      <w:r w:rsidRPr="00E252D6">
        <w:rPr>
          <w:rFonts w:ascii="Times New Roman" w:hAnsi="Times New Roman" w:cs="Times New Roman"/>
          <w:sz w:val="24"/>
          <w:szCs w:val="24"/>
        </w:rPr>
        <w:t xml:space="preserve">  человек имеют: </w:t>
      </w:r>
    </w:p>
    <w:p w:rsidR="004A1859" w:rsidRPr="00E252D6" w:rsidRDefault="004A1859" w:rsidP="00D82450">
      <w:pPr>
        <w:spacing w:after="0" w:line="360" w:lineRule="auto"/>
        <w:ind w:firstLine="708"/>
        <w:jc w:val="both"/>
        <w:rPr>
          <w:rFonts w:ascii="Times New Roman" w:hAnsi="Times New Roman" w:cs="Times New Roman"/>
          <w:sz w:val="24"/>
          <w:szCs w:val="24"/>
        </w:rPr>
      </w:pPr>
      <w:r w:rsidRPr="00E252D6">
        <w:rPr>
          <w:rFonts w:ascii="Times New Roman" w:hAnsi="Times New Roman" w:cs="Times New Roman"/>
          <w:sz w:val="24"/>
          <w:szCs w:val="24"/>
        </w:rPr>
        <w:t xml:space="preserve">высшее образование – </w:t>
      </w:r>
      <w:r w:rsidR="00BF5294" w:rsidRPr="00E252D6">
        <w:rPr>
          <w:rFonts w:ascii="Times New Roman" w:hAnsi="Times New Roman" w:cs="Times New Roman"/>
          <w:sz w:val="24"/>
          <w:szCs w:val="24"/>
        </w:rPr>
        <w:t>4</w:t>
      </w:r>
      <w:r w:rsidR="00BA4755">
        <w:rPr>
          <w:rFonts w:ascii="Times New Roman" w:hAnsi="Times New Roman" w:cs="Times New Roman"/>
          <w:sz w:val="24"/>
          <w:szCs w:val="24"/>
        </w:rPr>
        <w:t>1</w:t>
      </w:r>
      <w:r w:rsidRPr="00E252D6">
        <w:rPr>
          <w:rFonts w:ascii="Times New Roman" w:hAnsi="Times New Roman" w:cs="Times New Roman"/>
          <w:sz w:val="24"/>
          <w:szCs w:val="24"/>
        </w:rPr>
        <w:t xml:space="preserve"> человек;</w:t>
      </w:r>
    </w:p>
    <w:p w:rsidR="004A1859" w:rsidRPr="00E252D6" w:rsidRDefault="004A1859" w:rsidP="00D82450">
      <w:pPr>
        <w:spacing w:after="0" w:line="360" w:lineRule="auto"/>
        <w:ind w:firstLine="708"/>
        <w:jc w:val="both"/>
        <w:rPr>
          <w:rFonts w:ascii="Times New Roman" w:hAnsi="Times New Roman" w:cs="Times New Roman"/>
          <w:sz w:val="24"/>
          <w:szCs w:val="24"/>
        </w:rPr>
      </w:pPr>
      <w:r w:rsidRPr="00E252D6">
        <w:rPr>
          <w:rFonts w:ascii="Times New Roman" w:hAnsi="Times New Roman" w:cs="Times New Roman"/>
          <w:sz w:val="24"/>
          <w:szCs w:val="24"/>
        </w:rPr>
        <w:t xml:space="preserve">среднее специальное – </w:t>
      </w:r>
      <w:r w:rsidR="00BF5294" w:rsidRPr="00E252D6">
        <w:rPr>
          <w:rFonts w:ascii="Times New Roman" w:hAnsi="Times New Roman" w:cs="Times New Roman"/>
          <w:sz w:val="24"/>
          <w:szCs w:val="24"/>
        </w:rPr>
        <w:t>16</w:t>
      </w:r>
      <w:r w:rsidRPr="00E252D6">
        <w:rPr>
          <w:rFonts w:ascii="Times New Roman" w:hAnsi="Times New Roman" w:cs="Times New Roman"/>
          <w:sz w:val="24"/>
          <w:szCs w:val="24"/>
        </w:rPr>
        <w:t xml:space="preserve">  человек;</w:t>
      </w:r>
    </w:p>
    <w:p w:rsidR="004A1859" w:rsidRPr="00E252D6" w:rsidRDefault="004A1859" w:rsidP="00D82450">
      <w:pPr>
        <w:spacing w:after="0" w:line="360" w:lineRule="auto"/>
        <w:ind w:left="360" w:firstLine="348"/>
        <w:jc w:val="both"/>
        <w:rPr>
          <w:rFonts w:ascii="Times New Roman" w:hAnsi="Times New Roman" w:cs="Times New Roman"/>
          <w:sz w:val="24"/>
          <w:szCs w:val="24"/>
          <w:u w:val="single"/>
        </w:rPr>
      </w:pPr>
      <w:r w:rsidRPr="00E252D6">
        <w:rPr>
          <w:rFonts w:ascii="Times New Roman" w:hAnsi="Times New Roman" w:cs="Times New Roman"/>
          <w:sz w:val="24"/>
          <w:szCs w:val="24"/>
          <w:u w:val="single"/>
        </w:rPr>
        <w:t>По результатам аттестации:</w:t>
      </w:r>
    </w:p>
    <w:p w:rsidR="004A1859" w:rsidRPr="00E252D6" w:rsidRDefault="004A1859" w:rsidP="00D82450">
      <w:pPr>
        <w:numPr>
          <w:ilvl w:val="0"/>
          <w:numId w:val="10"/>
        </w:numPr>
        <w:tabs>
          <w:tab w:val="left" w:pos="720"/>
        </w:tabs>
        <w:suppressAutoHyphens/>
        <w:spacing w:after="0" w:line="360" w:lineRule="auto"/>
        <w:jc w:val="both"/>
        <w:rPr>
          <w:rFonts w:ascii="Times New Roman" w:hAnsi="Times New Roman" w:cs="Times New Roman"/>
          <w:sz w:val="24"/>
          <w:szCs w:val="24"/>
        </w:rPr>
      </w:pPr>
      <w:r w:rsidRPr="00E252D6">
        <w:rPr>
          <w:rFonts w:ascii="Times New Roman" w:hAnsi="Times New Roman" w:cs="Times New Roman"/>
          <w:sz w:val="24"/>
          <w:szCs w:val="24"/>
        </w:rPr>
        <w:t xml:space="preserve">учителей высшей категории – </w:t>
      </w:r>
      <w:r w:rsidR="00BF5294" w:rsidRPr="00E252D6">
        <w:rPr>
          <w:rFonts w:ascii="Times New Roman" w:hAnsi="Times New Roman" w:cs="Times New Roman"/>
          <w:sz w:val="24"/>
          <w:szCs w:val="24"/>
        </w:rPr>
        <w:t>2</w:t>
      </w:r>
      <w:r w:rsidR="00BA4755">
        <w:rPr>
          <w:rFonts w:ascii="Times New Roman" w:hAnsi="Times New Roman" w:cs="Times New Roman"/>
          <w:sz w:val="24"/>
          <w:szCs w:val="24"/>
        </w:rPr>
        <w:t>4</w:t>
      </w:r>
    </w:p>
    <w:p w:rsidR="004A1859" w:rsidRPr="00E252D6" w:rsidRDefault="004A1859" w:rsidP="00D82450">
      <w:pPr>
        <w:numPr>
          <w:ilvl w:val="0"/>
          <w:numId w:val="10"/>
        </w:numPr>
        <w:tabs>
          <w:tab w:val="left" w:pos="720"/>
        </w:tabs>
        <w:suppressAutoHyphens/>
        <w:spacing w:after="0" w:line="360" w:lineRule="auto"/>
        <w:jc w:val="both"/>
        <w:rPr>
          <w:rFonts w:ascii="Times New Roman" w:hAnsi="Times New Roman" w:cs="Times New Roman"/>
          <w:sz w:val="24"/>
          <w:szCs w:val="24"/>
        </w:rPr>
      </w:pPr>
      <w:r w:rsidRPr="00E252D6">
        <w:rPr>
          <w:rFonts w:ascii="Times New Roman" w:hAnsi="Times New Roman" w:cs="Times New Roman"/>
          <w:sz w:val="24"/>
          <w:szCs w:val="24"/>
        </w:rPr>
        <w:t xml:space="preserve">учителей первой категории – </w:t>
      </w:r>
      <w:r w:rsidR="00BF5294" w:rsidRPr="00E252D6">
        <w:rPr>
          <w:rFonts w:ascii="Times New Roman" w:hAnsi="Times New Roman" w:cs="Times New Roman"/>
          <w:sz w:val="24"/>
          <w:szCs w:val="24"/>
        </w:rPr>
        <w:t>15</w:t>
      </w:r>
    </w:p>
    <w:p w:rsidR="00BF5294" w:rsidRPr="00E252D6" w:rsidRDefault="00BF5294" w:rsidP="00D82450">
      <w:pPr>
        <w:numPr>
          <w:ilvl w:val="0"/>
          <w:numId w:val="10"/>
        </w:numPr>
        <w:tabs>
          <w:tab w:val="left" w:pos="720"/>
        </w:tabs>
        <w:suppressAutoHyphens/>
        <w:spacing w:after="0" w:line="360" w:lineRule="auto"/>
        <w:jc w:val="both"/>
        <w:rPr>
          <w:rFonts w:ascii="Times New Roman" w:hAnsi="Times New Roman" w:cs="Times New Roman"/>
          <w:sz w:val="24"/>
          <w:szCs w:val="24"/>
        </w:rPr>
      </w:pPr>
      <w:r w:rsidRPr="00E252D6">
        <w:rPr>
          <w:rFonts w:ascii="Times New Roman" w:hAnsi="Times New Roman" w:cs="Times New Roman"/>
          <w:sz w:val="24"/>
          <w:szCs w:val="24"/>
        </w:rPr>
        <w:t>Молодые специалисты – 3</w:t>
      </w:r>
    </w:p>
    <w:p w:rsidR="00BF5294" w:rsidRPr="00E252D6" w:rsidRDefault="00E252D6" w:rsidP="00D82450">
      <w:pPr>
        <w:numPr>
          <w:ilvl w:val="0"/>
          <w:numId w:val="10"/>
        </w:numPr>
        <w:tabs>
          <w:tab w:val="left" w:pos="720"/>
        </w:tabs>
        <w:suppressAutoHyphens/>
        <w:spacing w:after="0" w:line="360" w:lineRule="auto"/>
        <w:jc w:val="both"/>
        <w:rPr>
          <w:rFonts w:ascii="Times New Roman" w:hAnsi="Times New Roman" w:cs="Times New Roman"/>
          <w:sz w:val="24"/>
          <w:szCs w:val="24"/>
        </w:rPr>
      </w:pPr>
      <w:r w:rsidRPr="00E252D6">
        <w:rPr>
          <w:rFonts w:ascii="Times New Roman" w:hAnsi="Times New Roman" w:cs="Times New Roman"/>
          <w:sz w:val="24"/>
          <w:szCs w:val="24"/>
        </w:rPr>
        <w:t xml:space="preserve">Соответствуют занимающей должности - </w:t>
      </w:r>
      <w:r w:rsidR="00BA4755">
        <w:rPr>
          <w:rFonts w:ascii="Times New Roman" w:hAnsi="Times New Roman" w:cs="Times New Roman"/>
          <w:sz w:val="24"/>
          <w:szCs w:val="24"/>
        </w:rPr>
        <w:t>15</w:t>
      </w:r>
    </w:p>
    <w:p w:rsidR="00E252D6" w:rsidRPr="00E252D6" w:rsidRDefault="004A1859" w:rsidP="00D82450">
      <w:pPr>
        <w:spacing w:after="0" w:line="360" w:lineRule="auto"/>
        <w:jc w:val="both"/>
        <w:rPr>
          <w:rFonts w:ascii="Times New Roman" w:hAnsi="Times New Roman" w:cs="Times New Roman"/>
          <w:sz w:val="24"/>
          <w:szCs w:val="24"/>
        </w:rPr>
      </w:pPr>
      <w:r w:rsidRPr="00333846">
        <w:rPr>
          <w:rFonts w:ascii="Times New Roman" w:hAnsi="Times New Roman" w:cs="Times New Roman"/>
          <w:color w:val="FF0000"/>
          <w:sz w:val="24"/>
          <w:szCs w:val="24"/>
        </w:rPr>
        <w:t xml:space="preserve">      </w:t>
      </w:r>
      <w:r w:rsidRPr="00E252D6">
        <w:rPr>
          <w:rFonts w:ascii="Times New Roman" w:hAnsi="Times New Roman" w:cs="Times New Roman"/>
          <w:sz w:val="24"/>
          <w:szCs w:val="24"/>
        </w:rPr>
        <w:t xml:space="preserve">- Отличник народного образования </w:t>
      </w:r>
      <w:r w:rsidR="00E252D6" w:rsidRPr="00E252D6">
        <w:rPr>
          <w:rFonts w:ascii="Times New Roman" w:hAnsi="Times New Roman" w:cs="Times New Roman"/>
          <w:sz w:val="24"/>
          <w:szCs w:val="24"/>
        </w:rPr>
        <w:t>–</w:t>
      </w:r>
      <w:r w:rsidRPr="00E252D6">
        <w:rPr>
          <w:rFonts w:ascii="Times New Roman" w:hAnsi="Times New Roman" w:cs="Times New Roman"/>
          <w:sz w:val="24"/>
          <w:szCs w:val="24"/>
        </w:rPr>
        <w:t xml:space="preserve"> </w:t>
      </w:r>
      <w:r w:rsidR="00E252D6" w:rsidRPr="00E252D6">
        <w:rPr>
          <w:rFonts w:ascii="Times New Roman" w:hAnsi="Times New Roman" w:cs="Times New Roman"/>
          <w:sz w:val="24"/>
          <w:szCs w:val="24"/>
        </w:rPr>
        <w:t>4</w:t>
      </w:r>
    </w:p>
    <w:p w:rsidR="00E252D6" w:rsidRPr="00E252D6" w:rsidRDefault="00283F5B" w:rsidP="00D824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Обладатели Грант</w:t>
      </w:r>
      <w:r w:rsidR="00E252D6" w:rsidRPr="00E252D6">
        <w:rPr>
          <w:rFonts w:ascii="Times New Roman" w:hAnsi="Times New Roman" w:cs="Times New Roman"/>
          <w:sz w:val="24"/>
          <w:szCs w:val="24"/>
        </w:rPr>
        <w:t>а РД – 1</w:t>
      </w:r>
    </w:p>
    <w:p w:rsidR="004A1859" w:rsidRPr="00E252D6" w:rsidRDefault="00E252D6" w:rsidP="00D82450">
      <w:pPr>
        <w:spacing w:after="0" w:line="360" w:lineRule="auto"/>
        <w:jc w:val="both"/>
        <w:rPr>
          <w:rFonts w:ascii="Times New Roman" w:hAnsi="Times New Roman" w:cs="Times New Roman"/>
          <w:sz w:val="24"/>
          <w:szCs w:val="24"/>
        </w:rPr>
      </w:pPr>
      <w:r w:rsidRPr="00E252D6">
        <w:rPr>
          <w:rFonts w:ascii="Times New Roman" w:hAnsi="Times New Roman" w:cs="Times New Roman"/>
          <w:sz w:val="24"/>
          <w:szCs w:val="24"/>
        </w:rPr>
        <w:t xml:space="preserve">      - Об</w:t>
      </w:r>
      <w:r w:rsidR="00283F5B">
        <w:rPr>
          <w:rFonts w:ascii="Times New Roman" w:hAnsi="Times New Roman" w:cs="Times New Roman"/>
          <w:sz w:val="24"/>
          <w:szCs w:val="24"/>
        </w:rPr>
        <w:t>ладатели Грант</w:t>
      </w:r>
      <w:r w:rsidRPr="00E252D6">
        <w:rPr>
          <w:rFonts w:ascii="Times New Roman" w:hAnsi="Times New Roman" w:cs="Times New Roman"/>
          <w:sz w:val="24"/>
          <w:szCs w:val="24"/>
        </w:rPr>
        <w:t>а РФ - 3</w:t>
      </w:r>
      <w:r w:rsidR="004A1859" w:rsidRPr="00E252D6">
        <w:rPr>
          <w:rFonts w:ascii="Times New Roman" w:hAnsi="Times New Roman" w:cs="Times New Roman"/>
          <w:sz w:val="24"/>
          <w:szCs w:val="24"/>
        </w:rPr>
        <w:t xml:space="preserve"> </w:t>
      </w:r>
    </w:p>
    <w:p w:rsidR="004A1859" w:rsidRPr="00E252D6" w:rsidRDefault="004A1859" w:rsidP="00D82450">
      <w:pPr>
        <w:spacing w:after="0" w:line="360" w:lineRule="auto"/>
        <w:ind w:firstLine="708"/>
        <w:jc w:val="both"/>
        <w:rPr>
          <w:rFonts w:ascii="Times New Roman" w:hAnsi="Times New Roman" w:cs="Times New Roman"/>
          <w:sz w:val="24"/>
          <w:szCs w:val="24"/>
        </w:rPr>
      </w:pPr>
      <w:r w:rsidRPr="00E252D6">
        <w:rPr>
          <w:rFonts w:ascii="Times New Roman" w:hAnsi="Times New Roman" w:cs="Times New Roman"/>
          <w:sz w:val="24"/>
          <w:szCs w:val="24"/>
        </w:rPr>
        <w:t xml:space="preserve">В этом учебном году </w:t>
      </w:r>
      <w:r w:rsidR="00E252D6" w:rsidRPr="00E252D6">
        <w:rPr>
          <w:rFonts w:ascii="Times New Roman" w:hAnsi="Times New Roman" w:cs="Times New Roman"/>
          <w:sz w:val="24"/>
          <w:szCs w:val="24"/>
        </w:rPr>
        <w:t>16</w:t>
      </w:r>
      <w:r w:rsidRPr="00E252D6">
        <w:rPr>
          <w:rFonts w:ascii="Times New Roman" w:hAnsi="Times New Roman" w:cs="Times New Roman"/>
          <w:sz w:val="24"/>
          <w:szCs w:val="24"/>
        </w:rPr>
        <w:t xml:space="preserve"> (2</w:t>
      </w:r>
      <w:r w:rsidR="00E252D6" w:rsidRPr="00E252D6">
        <w:rPr>
          <w:rFonts w:ascii="Times New Roman" w:hAnsi="Times New Roman" w:cs="Times New Roman"/>
          <w:sz w:val="24"/>
          <w:szCs w:val="24"/>
        </w:rPr>
        <w:t>6</w:t>
      </w:r>
      <w:r w:rsidRPr="00E252D6">
        <w:rPr>
          <w:rFonts w:ascii="Times New Roman" w:hAnsi="Times New Roman" w:cs="Times New Roman"/>
          <w:sz w:val="24"/>
          <w:szCs w:val="24"/>
        </w:rPr>
        <w:t>%) учителей прошли  курс</w:t>
      </w:r>
      <w:r w:rsidR="00E252D6" w:rsidRPr="00E252D6">
        <w:rPr>
          <w:rFonts w:ascii="Times New Roman" w:hAnsi="Times New Roman" w:cs="Times New Roman"/>
          <w:sz w:val="24"/>
          <w:szCs w:val="24"/>
        </w:rPr>
        <w:t>ы повышения квалификации</w:t>
      </w:r>
      <w:r w:rsidRPr="00E252D6">
        <w:rPr>
          <w:rFonts w:ascii="Times New Roman" w:hAnsi="Times New Roman" w:cs="Times New Roman"/>
          <w:sz w:val="24"/>
          <w:szCs w:val="24"/>
        </w:rPr>
        <w:t xml:space="preserve">.      </w:t>
      </w:r>
    </w:p>
    <w:p w:rsidR="004A1859" w:rsidRPr="00E252D6" w:rsidRDefault="004A1859" w:rsidP="00D82450">
      <w:pPr>
        <w:spacing w:after="0" w:line="360" w:lineRule="auto"/>
        <w:jc w:val="both"/>
        <w:rPr>
          <w:rFonts w:ascii="Times New Roman" w:hAnsi="Times New Roman" w:cs="Times New Roman"/>
          <w:sz w:val="24"/>
          <w:szCs w:val="24"/>
          <w:u w:val="single"/>
        </w:rPr>
      </w:pPr>
      <w:r w:rsidRPr="00E252D6">
        <w:rPr>
          <w:rFonts w:ascii="Times New Roman" w:hAnsi="Times New Roman" w:cs="Times New Roman"/>
          <w:sz w:val="24"/>
          <w:szCs w:val="24"/>
        </w:rPr>
        <w:t xml:space="preserve">   </w:t>
      </w:r>
      <w:r w:rsidR="00E252D6" w:rsidRPr="00E252D6">
        <w:rPr>
          <w:rFonts w:ascii="Times New Roman" w:hAnsi="Times New Roman" w:cs="Times New Roman"/>
          <w:sz w:val="24"/>
          <w:szCs w:val="24"/>
        </w:rPr>
        <w:t xml:space="preserve">      </w:t>
      </w:r>
      <w:r w:rsidRPr="00E252D6">
        <w:rPr>
          <w:rFonts w:ascii="Times New Roman" w:hAnsi="Times New Roman" w:cs="Times New Roman"/>
          <w:sz w:val="24"/>
          <w:szCs w:val="24"/>
        </w:rPr>
        <w:t xml:space="preserve"> </w:t>
      </w:r>
      <w:r w:rsidRPr="00E252D6">
        <w:rPr>
          <w:rFonts w:ascii="Times New Roman" w:hAnsi="Times New Roman" w:cs="Times New Roman"/>
          <w:sz w:val="24"/>
          <w:szCs w:val="24"/>
          <w:u w:val="single"/>
        </w:rPr>
        <w:t>ВЫВОД</w:t>
      </w:r>
      <w:r w:rsidRPr="00E252D6">
        <w:rPr>
          <w:rFonts w:ascii="Times New Roman" w:hAnsi="Times New Roman" w:cs="Times New Roman"/>
          <w:sz w:val="24"/>
          <w:szCs w:val="24"/>
        </w:rPr>
        <w:t xml:space="preserve">: 100% учителей имеют  квалификационную категорию, что позволяет успешно решать вопросы повышения качества образования. </w:t>
      </w:r>
    </w:p>
    <w:p w:rsidR="004A1859" w:rsidRPr="00A958EF" w:rsidRDefault="004A1859" w:rsidP="00F84F4F">
      <w:pPr>
        <w:spacing w:after="0" w:line="360" w:lineRule="auto"/>
        <w:jc w:val="both"/>
        <w:rPr>
          <w:rFonts w:ascii="Times New Roman" w:hAnsi="Times New Roman" w:cs="Times New Roman"/>
          <w:sz w:val="24"/>
          <w:szCs w:val="24"/>
          <w:u w:val="single"/>
        </w:rPr>
      </w:pPr>
      <w:r w:rsidRPr="00333846">
        <w:rPr>
          <w:rFonts w:ascii="Times New Roman" w:hAnsi="Times New Roman" w:cs="Times New Roman"/>
          <w:color w:val="FF0000"/>
          <w:sz w:val="24"/>
          <w:szCs w:val="24"/>
          <w:u w:val="single"/>
        </w:rPr>
        <w:t xml:space="preserve">  </w:t>
      </w:r>
      <w:r w:rsidRPr="00A958EF">
        <w:rPr>
          <w:rFonts w:ascii="Times New Roman" w:hAnsi="Times New Roman" w:cs="Times New Roman"/>
          <w:sz w:val="24"/>
          <w:szCs w:val="24"/>
          <w:u w:val="single"/>
        </w:rPr>
        <w:t>По стажу:</w:t>
      </w:r>
    </w:p>
    <w:p w:rsidR="00E252D6" w:rsidRPr="00A958EF" w:rsidRDefault="00E252D6" w:rsidP="00D82450">
      <w:pPr>
        <w:spacing w:after="0" w:line="360" w:lineRule="auto"/>
        <w:ind w:left="360"/>
        <w:jc w:val="both"/>
        <w:rPr>
          <w:rFonts w:ascii="Times New Roman" w:hAnsi="Times New Roman" w:cs="Times New Roman"/>
          <w:sz w:val="24"/>
          <w:szCs w:val="24"/>
        </w:rPr>
      </w:pPr>
      <w:r w:rsidRPr="00A958EF">
        <w:rPr>
          <w:rFonts w:ascii="Times New Roman" w:hAnsi="Times New Roman" w:cs="Times New Roman"/>
          <w:sz w:val="24"/>
          <w:szCs w:val="24"/>
        </w:rPr>
        <w:t xml:space="preserve">до 10 лет </w:t>
      </w:r>
      <w:r w:rsidR="00A958EF" w:rsidRPr="00A958EF">
        <w:rPr>
          <w:rFonts w:ascii="Times New Roman" w:hAnsi="Times New Roman" w:cs="Times New Roman"/>
          <w:sz w:val="24"/>
          <w:szCs w:val="24"/>
        </w:rPr>
        <w:t>–</w:t>
      </w:r>
      <w:r w:rsidRPr="00A958EF">
        <w:rPr>
          <w:rFonts w:ascii="Times New Roman" w:hAnsi="Times New Roman" w:cs="Times New Roman"/>
          <w:sz w:val="24"/>
          <w:szCs w:val="24"/>
        </w:rPr>
        <w:t xml:space="preserve"> </w:t>
      </w:r>
      <w:r w:rsidR="003B4031">
        <w:rPr>
          <w:rFonts w:ascii="Times New Roman" w:hAnsi="Times New Roman" w:cs="Times New Roman"/>
          <w:sz w:val="24"/>
          <w:szCs w:val="24"/>
        </w:rPr>
        <w:t xml:space="preserve">8 </w:t>
      </w:r>
      <w:r w:rsidR="00A958EF" w:rsidRPr="00A958EF">
        <w:rPr>
          <w:rFonts w:ascii="Times New Roman" w:hAnsi="Times New Roman" w:cs="Times New Roman"/>
          <w:sz w:val="24"/>
          <w:szCs w:val="24"/>
        </w:rPr>
        <w:t>человек</w:t>
      </w:r>
    </w:p>
    <w:p w:rsidR="004A1859" w:rsidRPr="00A958EF" w:rsidRDefault="004A1859" w:rsidP="00D82450">
      <w:pPr>
        <w:spacing w:after="0" w:line="360" w:lineRule="auto"/>
        <w:ind w:left="360"/>
        <w:jc w:val="both"/>
        <w:rPr>
          <w:rFonts w:ascii="Times New Roman" w:hAnsi="Times New Roman" w:cs="Times New Roman"/>
          <w:sz w:val="24"/>
          <w:szCs w:val="24"/>
        </w:rPr>
      </w:pPr>
      <w:r w:rsidRPr="00A958EF">
        <w:rPr>
          <w:rFonts w:ascii="Times New Roman" w:hAnsi="Times New Roman" w:cs="Times New Roman"/>
          <w:sz w:val="24"/>
          <w:szCs w:val="24"/>
        </w:rPr>
        <w:t xml:space="preserve">от 10 до 20 лет – </w:t>
      </w:r>
      <w:r w:rsidR="00E252D6" w:rsidRPr="00A958EF">
        <w:rPr>
          <w:rFonts w:ascii="Times New Roman" w:hAnsi="Times New Roman" w:cs="Times New Roman"/>
          <w:sz w:val="24"/>
          <w:szCs w:val="24"/>
        </w:rPr>
        <w:t>15</w:t>
      </w:r>
      <w:r w:rsidRPr="00A958EF">
        <w:rPr>
          <w:rFonts w:ascii="Times New Roman" w:hAnsi="Times New Roman" w:cs="Times New Roman"/>
          <w:sz w:val="24"/>
          <w:szCs w:val="24"/>
        </w:rPr>
        <w:t xml:space="preserve"> человек</w:t>
      </w:r>
    </w:p>
    <w:p w:rsidR="004A1859" w:rsidRPr="00A958EF" w:rsidRDefault="004A1859" w:rsidP="00D82450">
      <w:pPr>
        <w:spacing w:after="0" w:line="360" w:lineRule="auto"/>
        <w:ind w:left="360"/>
        <w:jc w:val="both"/>
        <w:rPr>
          <w:rFonts w:ascii="Times New Roman" w:hAnsi="Times New Roman" w:cs="Times New Roman"/>
          <w:sz w:val="24"/>
          <w:szCs w:val="24"/>
        </w:rPr>
      </w:pPr>
      <w:r w:rsidRPr="00A958EF">
        <w:rPr>
          <w:rFonts w:ascii="Times New Roman" w:hAnsi="Times New Roman" w:cs="Times New Roman"/>
          <w:sz w:val="24"/>
          <w:szCs w:val="24"/>
        </w:rPr>
        <w:t xml:space="preserve">от  20 и свыше лет – </w:t>
      </w:r>
      <w:r w:rsidR="00A958EF" w:rsidRPr="00A958EF">
        <w:rPr>
          <w:rFonts w:ascii="Times New Roman" w:hAnsi="Times New Roman" w:cs="Times New Roman"/>
          <w:sz w:val="24"/>
          <w:szCs w:val="24"/>
        </w:rPr>
        <w:t>34</w:t>
      </w:r>
      <w:r w:rsidRPr="00A958EF">
        <w:rPr>
          <w:rFonts w:ascii="Times New Roman" w:hAnsi="Times New Roman" w:cs="Times New Roman"/>
          <w:sz w:val="24"/>
          <w:szCs w:val="24"/>
        </w:rPr>
        <w:t xml:space="preserve">  человек</w:t>
      </w:r>
      <w:r w:rsidR="00A958EF" w:rsidRPr="00A958EF">
        <w:rPr>
          <w:rFonts w:ascii="Times New Roman" w:hAnsi="Times New Roman" w:cs="Times New Roman"/>
          <w:sz w:val="24"/>
          <w:szCs w:val="24"/>
        </w:rPr>
        <w:t>а</w:t>
      </w:r>
    </w:p>
    <w:p w:rsidR="004A1859" w:rsidRPr="00A958EF" w:rsidRDefault="004A1859" w:rsidP="00F84F4F">
      <w:pPr>
        <w:spacing w:after="0" w:line="360" w:lineRule="auto"/>
        <w:jc w:val="both"/>
        <w:rPr>
          <w:rFonts w:ascii="Times New Roman" w:hAnsi="Times New Roman" w:cs="Times New Roman"/>
          <w:sz w:val="24"/>
          <w:szCs w:val="24"/>
          <w:u w:val="single"/>
        </w:rPr>
      </w:pPr>
      <w:r w:rsidRPr="00A958EF">
        <w:rPr>
          <w:rFonts w:ascii="Times New Roman" w:hAnsi="Times New Roman" w:cs="Times New Roman"/>
          <w:sz w:val="24"/>
          <w:szCs w:val="24"/>
          <w:u w:val="single"/>
        </w:rPr>
        <w:t>По возрастному составу:</w:t>
      </w:r>
    </w:p>
    <w:p w:rsidR="004A1859" w:rsidRPr="00A958EF" w:rsidRDefault="004A1859" w:rsidP="00D82450">
      <w:pPr>
        <w:spacing w:after="0" w:line="360" w:lineRule="auto"/>
        <w:ind w:left="360"/>
        <w:jc w:val="both"/>
        <w:rPr>
          <w:rFonts w:ascii="Times New Roman" w:hAnsi="Times New Roman" w:cs="Times New Roman"/>
          <w:sz w:val="24"/>
          <w:szCs w:val="24"/>
        </w:rPr>
      </w:pPr>
      <w:r w:rsidRPr="00A958EF">
        <w:rPr>
          <w:rFonts w:ascii="Times New Roman" w:hAnsi="Times New Roman" w:cs="Times New Roman"/>
          <w:sz w:val="24"/>
          <w:szCs w:val="24"/>
        </w:rPr>
        <w:t xml:space="preserve">до 25 лет –  </w:t>
      </w:r>
      <w:r w:rsidR="00A958EF" w:rsidRPr="00A958EF">
        <w:rPr>
          <w:rFonts w:ascii="Times New Roman" w:hAnsi="Times New Roman" w:cs="Times New Roman"/>
          <w:sz w:val="24"/>
          <w:szCs w:val="24"/>
        </w:rPr>
        <w:t>3</w:t>
      </w:r>
      <w:r w:rsidRPr="00A958EF">
        <w:rPr>
          <w:rFonts w:ascii="Times New Roman" w:hAnsi="Times New Roman" w:cs="Times New Roman"/>
          <w:sz w:val="24"/>
          <w:szCs w:val="24"/>
        </w:rPr>
        <w:t xml:space="preserve"> человек</w:t>
      </w:r>
      <w:r w:rsidR="00A958EF" w:rsidRPr="00A958EF">
        <w:rPr>
          <w:rFonts w:ascii="Times New Roman" w:hAnsi="Times New Roman" w:cs="Times New Roman"/>
          <w:sz w:val="24"/>
          <w:szCs w:val="24"/>
        </w:rPr>
        <w:t>а</w:t>
      </w:r>
    </w:p>
    <w:p w:rsidR="004A1859" w:rsidRPr="00A958EF" w:rsidRDefault="004A1859" w:rsidP="00D82450">
      <w:pPr>
        <w:spacing w:after="0" w:line="360" w:lineRule="auto"/>
        <w:ind w:left="360"/>
        <w:jc w:val="both"/>
        <w:rPr>
          <w:rFonts w:ascii="Times New Roman" w:hAnsi="Times New Roman" w:cs="Times New Roman"/>
          <w:sz w:val="24"/>
          <w:szCs w:val="24"/>
        </w:rPr>
      </w:pPr>
      <w:r w:rsidRPr="00A958EF">
        <w:rPr>
          <w:rFonts w:ascii="Times New Roman" w:hAnsi="Times New Roman" w:cs="Times New Roman"/>
          <w:sz w:val="24"/>
          <w:szCs w:val="24"/>
        </w:rPr>
        <w:t xml:space="preserve">от 25 до </w:t>
      </w:r>
      <w:r w:rsidR="00A958EF" w:rsidRPr="00A958EF">
        <w:rPr>
          <w:rFonts w:ascii="Times New Roman" w:hAnsi="Times New Roman" w:cs="Times New Roman"/>
          <w:sz w:val="24"/>
          <w:szCs w:val="24"/>
        </w:rPr>
        <w:t>29</w:t>
      </w:r>
      <w:r w:rsidRPr="00A958EF">
        <w:rPr>
          <w:rFonts w:ascii="Times New Roman" w:hAnsi="Times New Roman" w:cs="Times New Roman"/>
          <w:sz w:val="24"/>
          <w:szCs w:val="24"/>
        </w:rPr>
        <w:t xml:space="preserve"> лет – </w:t>
      </w:r>
      <w:r w:rsidR="003B4031">
        <w:rPr>
          <w:rFonts w:ascii="Times New Roman" w:hAnsi="Times New Roman" w:cs="Times New Roman"/>
          <w:sz w:val="24"/>
          <w:szCs w:val="24"/>
        </w:rPr>
        <w:t>8</w:t>
      </w:r>
      <w:r w:rsidRPr="00A958EF">
        <w:rPr>
          <w:rFonts w:ascii="Times New Roman" w:hAnsi="Times New Roman" w:cs="Times New Roman"/>
          <w:sz w:val="24"/>
          <w:szCs w:val="24"/>
        </w:rPr>
        <w:t xml:space="preserve">  человек</w:t>
      </w:r>
    </w:p>
    <w:p w:rsidR="004A1859" w:rsidRPr="00A958EF" w:rsidRDefault="004A1859" w:rsidP="00D82450">
      <w:pPr>
        <w:spacing w:after="0" w:line="360" w:lineRule="auto"/>
        <w:ind w:left="360"/>
        <w:jc w:val="both"/>
        <w:rPr>
          <w:rFonts w:ascii="Times New Roman" w:hAnsi="Times New Roman" w:cs="Times New Roman"/>
          <w:sz w:val="24"/>
          <w:szCs w:val="24"/>
        </w:rPr>
      </w:pPr>
      <w:r w:rsidRPr="00A958EF">
        <w:rPr>
          <w:rFonts w:ascii="Times New Roman" w:hAnsi="Times New Roman" w:cs="Times New Roman"/>
          <w:sz w:val="24"/>
          <w:szCs w:val="24"/>
        </w:rPr>
        <w:t>от 3</w:t>
      </w:r>
      <w:r w:rsidR="00A958EF" w:rsidRPr="00A958EF">
        <w:rPr>
          <w:rFonts w:ascii="Times New Roman" w:hAnsi="Times New Roman" w:cs="Times New Roman"/>
          <w:sz w:val="24"/>
          <w:szCs w:val="24"/>
        </w:rPr>
        <w:t>0</w:t>
      </w:r>
      <w:r w:rsidRPr="00A958EF">
        <w:rPr>
          <w:rFonts w:ascii="Times New Roman" w:hAnsi="Times New Roman" w:cs="Times New Roman"/>
          <w:sz w:val="24"/>
          <w:szCs w:val="24"/>
        </w:rPr>
        <w:t xml:space="preserve"> до </w:t>
      </w:r>
      <w:r w:rsidR="00A958EF" w:rsidRPr="00A958EF">
        <w:rPr>
          <w:rFonts w:ascii="Times New Roman" w:hAnsi="Times New Roman" w:cs="Times New Roman"/>
          <w:sz w:val="24"/>
          <w:szCs w:val="24"/>
        </w:rPr>
        <w:t>34</w:t>
      </w:r>
      <w:r w:rsidRPr="00A958EF">
        <w:rPr>
          <w:rFonts w:ascii="Times New Roman" w:hAnsi="Times New Roman" w:cs="Times New Roman"/>
          <w:sz w:val="24"/>
          <w:szCs w:val="24"/>
        </w:rPr>
        <w:t xml:space="preserve"> лет – </w:t>
      </w:r>
      <w:r w:rsidR="003B4031">
        <w:rPr>
          <w:rFonts w:ascii="Times New Roman" w:hAnsi="Times New Roman" w:cs="Times New Roman"/>
          <w:sz w:val="24"/>
          <w:szCs w:val="24"/>
        </w:rPr>
        <w:t>9</w:t>
      </w:r>
      <w:r w:rsidRPr="00A958EF">
        <w:rPr>
          <w:rFonts w:ascii="Times New Roman" w:hAnsi="Times New Roman" w:cs="Times New Roman"/>
          <w:sz w:val="24"/>
          <w:szCs w:val="24"/>
        </w:rPr>
        <w:t xml:space="preserve"> человек</w:t>
      </w:r>
    </w:p>
    <w:p w:rsidR="00A958EF" w:rsidRPr="00A958EF" w:rsidRDefault="00A958EF" w:rsidP="00D82450">
      <w:pPr>
        <w:spacing w:after="0" w:line="360" w:lineRule="auto"/>
        <w:ind w:left="360"/>
        <w:jc w:val="both"/>
        <w:rPr>
          <w:rFonts w:ascii="Times New Roman" w:hAnsi="Times New Roman" w:cs="Times New Roman"/>
          <w:sz w:val="24"/>
          <w:szCs w:val="24"/>
        </w:rPr>
      </w:pPr>
      <w:r w:rsidRPr="00A958EF">
        <w:rPr>
          <w:rFonts w:ascii="Times New Roman" w:hAnsi="Times New Roman" w:cs="Times New Roman"/>
          <w:sz w:val="24"/>
          <w:szCs w:val="24"/>
        </w:rPr>
        <w:t xml:space="preserve">от 35 до 39 лет – </w:t>
      </w:r>
      <w:r w:rsidR="003B4031">
        <w:rPr>
          <w:rFonts w:ascii="Times New Roman" w:hAnsi="Times New Roman" w:cs="Times New Roman"/>
          <w:sz w:val="24"/>
          <w:szCs w:val="24"/>
        </w:rPr>
        <w:t>7</w:t>
      </w:r>
      <w:r w:rsidRPr="00A958EF">
        <w:rPr>
          <w:rFonts w:ascii="Times New Roman" w:hAnsi="Times New Roman" w:cs="Times New Roman"/>
          <w:sz w:val="24"/>
          <w:szCs w:val="24"/>
        </w:rPr>
        <w:t xml:space="preserve"> человек</w:t>
      </w:r>
    </w:p>
    <w:p w:rsidR="00A958EF" w:rsidRPr="00A958EF" w:rsidRDefault="00A958EF" w:rsidP="00D82450">
      <w:pPr>
        <w:spacing w:after="0" w:line="360" w:lineRule="auto"/>
        <w:ind w:left="360"/>
        <w:jc w:val="both"/>
        <w:rPr>
          <w:rFonts w:ascii="Times New Roman" w:hAnsi="Times New Roman" w:cs="Times New Roman"/>
          <w:sz w:val="24"/>
          <w:szCs w:val="24"/>
        </w:rPr>
      </w:pPr>
      <w:r w:rsidRPr="00A958EF">
        <w:rPr>
          <w:rFonts w:ascii="Times New Roman" w:hAnsi="Times New Roman" w:cs="Times New Roman"/>
          <w:sz w:val="24"/>
          <w:szCs w:val="24"/>
        </w:rPr>
        <w:t xml:space="preserve">от 40 до 44 лет – </w:t>
      </w:r>
      <w:r w:rsidR="003B4031">
        <w:rPr>
          <w:rFonts w:ascii="Times New Roman" w:hAnsi="Times New Roman" w:cs="Times New Roman"/>
          <w:sz w:val="24"/>
          <w:szCs w:val="24"/>
        </w:rPr>
        <w:t>7</w:t>
      </w:r>
      <w:r w:rsidRPr="00A958EF">
        <w:rPr>
          <w:rFonts w:ascii="Times New Roman" w:hAnsi="Times New Roman" w:cs="Times New Roman"/>
          <w:sz w:val="24"/>
          <w:szCs w:val="24"/>
        </w:rPr>
        <w:t xml:space="preserve"> человек</w:t>
      </w:r>
    </w:p>
    <w:p w:rsidR="00A958EF" w:rsidRPr="00A958EF" w:rsidRDefault="00A958EF" w:rsidP="00D82450">
      <w:pPr>
        <w:spacing w:after="0" w:line="360" w:lineRule="auto"/>
        <w:ind w:left="360"/>
        <w:jc w:val="both"/>
        <w:rPr>
          <w:rFonts w:ascii="Times New Roman" w:hAnsi="Times New Roman" w:cs="Times New Roman"/>
          <w:sz w:val="24"/>
          <w:szCs w:val="24"/>
        </w:rPr>
      </w:pPr>
      <w:r w:rsidRPr="00A958EF">
        <w:rPr>
          <w:rFonts w:ascii="Times New Roman" w:hAnsi="Times New Roman" w:cs="Times New Roman"/>
          <w:sz w:val="24"/>
          <w:szCs w:val="24"/>
        </w:rPr>
        <w:t xml:space="preserve">от 45 до 49 лет – </w:t>
      </w:r>
      <w:r w:rsidR="003B4031">
        <w:rPr>
          <w:rFonts w:ascii="Times New Roman" w:hAnsi="Times New Roman" w:cs="Times New Roman"/>
          <w:sz w:val="24"/>
          <w:szCs w:val="24"/>
        </w:rPr>
        <w:t>10</w:t>
      </w:r>
      <w:r w:rsidRPr="00A958EF">
        <w:rPr>
          <w:rFonts w:ascii="Times New Roman" w:hAnsi="Times New Roman" w:cs="Times New Roman"/>
          <w:sz w:val="24"/>
          <w:szCs w:val="24"/>
        </w:rPr>
        <w:t xml:space="preserve"> человек</w:t>
      </w:r>
    </w:p>
    <w:p w:rsidR="00A958EF" w:rsidRPr="00A958EF" w:rsidRDefault="00A958EF" w:rsidP="00D82450">
      <w:pPr>
        <w:spacing w:after="0" w:line="360" w:lineRule="auto"/>
        <w:ind w:left="360"/>
        <w:jc w:val="both"/>
        <w:rPr>
          <w:rFonts w:ascii="Times New Roman" w:hAnsi="Times New Roman" w:cs="Times New Roman"/>
          <w:sz w:val="24"/>
          <w:szCs w:val="24"/>
        </w:rPr>
      </w:pPr>
      <w:r w:rsidRPr="00A958EF">
        <w:rPr>
          <w:rFonts w:ascii="Times New Roman" w:hAnsi="Times New Roman" w:cs="Times New Roman"/>
          <w:sz w:val="24"/>
          <w:szCs w:val="24"/>
        </w:rPr>
        <w:t>от 50 до 54 лет – 3 человека</w:t>
      </w:r>
    </w:p>
    <w:p w:rsidR="004A1859" w:rsidRPr="00A958EF" w:rsidRDefault="004A1859" w:rsidP="00D82450">
      <w:pPr>
        <w:spacing w:after="0" w:line="360" w:lineRule="auto"/>
        <w:ind w:left="360"/>
        <w:jc w:val="both"/>
        <w:rPr>
          <w:rFonts w:ascii="Times New Roman" w:hAnsi="Times New Roman" w:cs="Times New Roman"/>
          <w:sz w:val="24"/>
          <w:szCs w:val="24"/>
        </w:rPr>
      </w:pPr>
      <w:r w:rsidRPr="00A958EF">
        <w:rPr>
          <w:rFonts w:ascii="Times New Roman" w:hAnsi="Times New Roman" w:cs="Times New Roman"/>
          <w:sz w:val="24"/>
          <w:szCs w:val="24"/>
        </w:rPr>
        <w:t xml:space="preserve">старше 55 лет – </w:t>
      </w:r>
      <w:r w:rsidR="00A958EF" w:rsidRPr="00A958EF">
        <w:rPr>
          <w:rFonts w:ascii="Times New Roman" w:hAnsi="Times New Roman" w:cs="Times New Roman"/>
          <w:sz w:val="24"/>
          <w:szCs w:val="24"/>
        </w:rPr>
        <w:t>1</w:t>
      </w:r>
      <w:r w:rsidR="003B4031">
        <w:rPr>
          <w:rFonts w:ascii="Times New Roman" w:hAnsi="Times New Roman" w:cs="Times New Roman"/>
          <w:sz w:val="24"/>
          <w:szCs w:val="24"/>
        </w:rPr>
        <w:t>4</w:t>
      </w:r>
      <w:r w:rsidRPr="00A958EF">
        <w:rPr>
          <w:rFonts w:ascii="Times New Roman" w:hAnsi="Times New Roman" w:cs="Times New Roman"/>
          <w:sz w:val="24"/>
          <w:szCs w:val="24"/>
        </w:rPr>
        <w:t xml:space="preserve"> человек</w:t>
      </w:r>
    </w:p>
    <w:p w:rsidR="004A1859" w:rsidRPr="00D82450" w:rsidRDefault="004A1859" w:rsidP="00F84F4F">
      <w:pPr>
        <w:spacing w:after="0" w:line="360" w:lineRule="auto"/>
        <w:jc w:val="both"/>
        <w:rPr>
          <w:rFonts w:ascii="Times New Roman" w:hAnsi="Times New Roman" w:cs="Times New Roman"/>
          <w:sz w:val="24"/>
          <w:szCs w:val="24"/>
          <w:u w:val="single"/>
        </w:rPr>
      </w:pPr>
      <w:r w:rsidRPr="00D82450">
        <w:rPr>
          <w:rFonts w:ascii="Times New Roman" w:hAnsi="Times New Roman" w:cs="Times New Roman"/>
          <w:sz w:val="24"/>
          <w:szCs w:val="24"/>
          <w:u w:val="single"/>
        </w:rPr>
        <w:t>По половому составу</w:t>
      </w:r>
      <w:r w:rsidR="00A958EF" w:rsidRPr="00D82450">
        <w:rPr>
          <w:rFonts w:ascii="Times New Roman" w:hAnsi="Times New Roman" w:cs="Times New Roman"/>
          <w:sz w:val="24"/>
          <w:szCs w:val="24"/>
          <w:u w:val="single"/>
        </w:rPr>
        <w:t>:</w:t>
      </w:r>
      <w:r w:rsidRPr="00D82450">
        <w:rPr>
          <w:rFonts w:ascii="Times New Roman" w:hAnsi="Times New Roman" w:cs="Times New Roman"/>
          <w:sz w:val="24"/>
          <w:szCs w:val="24"/>
          <w:u w:val="single"/>
        </w:rPr>
        <w:t xml:space="preserve"> </w:t>
      </w:r>
    </w:p>
    <w:p w:rsidR="004A1859" w:rsidRPr="00D82450" w:rsidRDefault="004A1859" w:rsidP="00D82450">
      <w:pPr>
        <w:spacing w:after="0" w:line="360" w:lineRule="auto"/>
        <w:ind w:left="360"/>
        <w:jc w:val="both"/>
        <w:rPr>
          <w:rFonts w:ascii="Times New Roman" w:hAnsi="Times New Roman" w:cs="Times New Roman"/>
          <w:sz w:val="24"/>
          <w:szCs w:val="24"/>
        </w:rPr>
      </w:pPr>
      <w:r w:rsidRPr="00D82450">
        <w:rPr>
          <w:rFonts w:ascii="Times New Roman" w:hAnsi="Times New Roman" w:cs="Times New Roman"/>
          <w:sz w:val="24"/>
          <w:szCs w:val="24"/>
        </w:rPr>
        <w:t xml:space="preserve"> женщин – </w:t>
      </w:r>
      <w:r w:rsidR="003B4031">
        <w:rPr>
          <w:rFonts w:ascii="Times New Roman" w:hAnsi="Times New Roman" w:cs="Times New Roman"/>
          <w:sz w:val="24"/>
          <w:szCs w:val="24"/>
        </w:rPr>
        <w:t>51</w:t>
      </w:r>
      <w:r w:rsidRPr="00D82450">
        <w:rPr>
          <w:rFonts w:ascii="Times New Roman" w:hAnsi="Times New Roman" w:cs="Times New Roman"/>
          <w:sz w:val="24"/>
          <w:szCs w:val="24"/>
        </w:rPr>
        <w:t xml:space="preserve">  человек </w:t>
      </w:r>
    </w:p>
    <w:p w:rsidR="004A1859" w:rsidRPr="00D82450" w:rsidRDefault="004A1859" w:rsidP="00D82450">
      <w:pPr>
        <w:spacing w:after="0" w:line="360" w:lineRule="auto"/>
        <w:ind w:left="360"/>
        <w:jc w:val="both"/>
        <w:rPr>
          <w:rFonts w:ascii="Times New Roman" w:hAnsi="Times New Roman" w:cs="Times New Roman"/>
          <w:sz w:val="24"/>
          <w:szCs w:val="24"/>
        </w:rPr>
      </w:pPr>
      <w:r w:rsidRPr="00D82450">
        <w:rPr>
          <w:rFonts w:ascii="Times New Roman" w:hAnsi="Times New Roman" w:cs="Times New Roman"/>
          <w:sz w:val="24"/>
          <w:szCs w:val="24"/>
        </w:rPr>
        <w:lastRenderedPageBreak/>
        <w:t xml:space="preserve"> мужчин –   </w:t>
      </w:r>
      <w:r w:rsidR="00A958EF" w:rsidRPr="00D82450">
        <w:rPr>
          <w:rFonts w:ascii="Times New Roman" w:hAnsi="Times New Roman" w:cs="Times New Roman"/>
          <w:sz w:val="24"/>
          <w:szCs w:val="24"/>
        </w:rPr>
        <w:t>6</w:t>
      </w:r>
      <w:r w:rsidRPr="00D82450">
        <w:rPr>
          <w:rFonts w:ascii="Times New Roman" w:hAnsi="Times New Roman" w:cs="Times New Roman"/>
          <w:sz w:val="24"/>
          <w:szCs w:val="24"/>
        </w:rPr>
        <w:t xml:space="preserve"> человек  </w:t>
      </w:r>
    </w:p>
    <w:p w:rsidR="004A1859" w:rsidRPr="00D82450" w:rsidRDefault="004A1859" w:rsidP="00D82450">
      <w:pPr>
        <w:pStyle w:val="ad"/>
        <w:spacing w:after="0" w:line="360" w:lineRule="auto"/>
        <w:ind w:firstLine="360"/>
        <w:jc w:val="both"/>
      </w:pPr>
      <w:r w:rsidRPr="00D82450">
        <w:rPr>
          <w:u w:val="single"/>
        </w:rPr>
        <w:t>ВЫВОД:</w:t>
      </w:r>
      <w:r w:rsidRPr="00D82450">
        <w:t xml:space="preserve"> педагогический коллектив состоит из  опытных  и квалифицированных учителей.</w:t>
      </w:r>
      <w:r w:rsidR="00D82450">
        <w:t xml:space="preserve"> </w:t>
      </w:r>
      <w:r w:rsidRPr="00D82450">
        <w:t xml:space="preserve">Образовательный процесс обеспечен квалифицированными педагогическими кадрами. </w:t>
      </w:r>
      <w:r w:rsidR="00D82450" w:rsidRPr="00D82450">
        <w:t>75</w:t>
      </w:r>
      <w:r w:rsidRPr="00D82450">
        <w:t xml:space="preserve">% </w:t>
      </w:r>
      <w:r w:rsidR="00D82450" w:rsidRPr="00D82450">
        <w:t>педагогических работников</w:t>
      </w:r>
      <w:r w:rsidRPr="00D82450">
        <w:t xml:space="preserve"> имеет высшее образование. </w:t>
      </w:r>
    </w:p>
    <w:p w:rsidR="004A1859" w:rsidRDefault="004A1859" w:rsidP="009B1FE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Целью методической работы в школе является создание и развитие целостной системы взаимосвязанных мер, направленной на обеспечение профессионального роста учителя, развитие его творческого потенциала, а, в конечном счете, на рост уровня образованности, воспитанности,</w:t>
      </w:r>
      <w:r w:rsidR="00283F5B">
        <w:rPr>
          <w:rFonts w:ascii="Times New Roman" w:hAnsi="Times New Roman" w:cs="Times New Roman"/>
          <w:sz w:val="24"/>
          <w:szCs w:val="24"/>
        </w:rPr>
        <w:t xml:space="preserve"> развитости, социализации</w:t>
      </w:r>
      <w:r>
        <w:rPr>
          <w:rFonts w:ascii="Times New Roman" w:hAnsi="Times New Roman" w:cs="Times New Roman"/>
          <w:sz w:val="24"/>
          <w:szCs w:val="24"/>
        </w:rPr>
        <w:t xml:space="preserve"> и сохранение здоровья учащихся. Основные направления методической работы с кадрами, обеспечивающие эффективный профессиональный рост учителей, – это организация повышения квалификации педагогов с использованием современных форм – дистанционных, накопительных. Кроме того, изучение, обобщение и распространение собственного положительного опыты работы, обмен опытом</w:t>
      </w:r>
      <w:r w:rsidR="00283F5B">
        <w:rPr>
          <w:rFonts w:ascii="Times New Roman" w:hAnsi="Times New Roman" w:cs="Times New Roman"/>
          <w:sz w:val="24"/>
          <w:szCs w:val="24"/>
        </w:rPr>
        <w:t xml:space="preserve"> с коллегами на уровне города и республики</w:t>
      </w:r>
      <w:r>
        <w:rPr>
          <w:rFonts w:ascii="Times New Roman" w:hAnsi="Times New Roman" w:cs="Times New Roman"/>
          <w:sz w:val="24"/>
          <w:szCs w:val="24"/>
        </w:rPr>
        <w:t>. Наконец, методическое сопровождение аттестации педагогических кадров: проведение мониторинга качества педагогической деятельности, оказание методической помощи при проведении самоанализа, обобщении собственного опыта работы.</w:t>
      </w:r>
    </w:p>
    <w:p w:rsidR="004A1859" w:rsidRDefault="004A1859" w:rsidP="009B1FE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Повышение квалификации педагогических работников, обмен позитивным опытом, аттестация кадров.</w:t>
      </w:r>
    </w:p>
    <w:p w:rsidR="004A1859" w:rsidRDefault="004A1859" w:rsidP="009B1FE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Педагоги школы активно участвуют в методической работе муниципальной системы образования. Учителя школы много внимания уделяют работе по обмену опытом.  Ежегодно проводятся семинары на базе школы, даются отк</w:t>
      </w:r>
      <w:r w:rsidR="00283F5B">
        <w:rPr>
          <w:rFonts w:ascii="Times New Roman" w:hAnsi="Times New Roman" w:cs="Times New Roman"/>
          <w:sz w:val="24"/>
          <w:szCs w:val="24"/>
        </w:rPr>
        <w:t>рытые уроки  для учителей города</w:t>
      </w:r>
      <w:r>
        <w:rPr>
          <w:rFonts w:ascii="Times New Roman" w:hAnsi="Times New Roman" w:cs="Times New Roman"/>
          <w:sz w:val="24"/>
          <w:szCs w:val="24"/>
        </w:rPr>
        <w:t>.</w:t>
      </w:r>
    </w:p>
    <w:p w:rsidR="004A1859" w:rsidRDefault="004A1859" w:rsidP="009B1FEF">
      <w:pPr>
        <w:pStyle w:val="15"/>
        <w:spacing w:line="360" w:lineRule="auto"/>
        <w:ind w:left="0" w:right="140"/>
        <w:jc w:val="both"/>
        <w:rPr>
          <w:color w:val="000000"/>
          <w:sz w:val="24"/>
          <w:szCs w:val="24"/>
        </w:rPr>
      </w:pPr>
      <w:r>
        <w:rPr>
          <w:color w:val="FF0000"/>
          <w:sz w:val="24"/>
          <w:szCs w:val="24"/>
        </w:rPr>
        <w:t xml:space="preserve">                </w:t>
      </w:r>
      <w:r w:rsidR="009B1FEF">
        <w:rPr>
          <w:color w:val="FF0000"/>
          <w:sz w:val="24"/>
          <w:szCs w:val="24"/>
        </w:rPr>
        <w:tab/>
      </w:r>
      <w:r w:rsidR="009B1FEF">
        <w:rPr>
          <w:color w:val="FF0000"/>
          <w:sz w:val="24"/>
          <w:szCs w:val="24"/>
        </w:rPr>
        <w:tab/>
      </w:r>
      <w:r>
        <w:rPr>
          <w:color w:val="FF0000"/>
          <w:sz w:val="24"/>
          <w:szCs w:val="24"/>
        </w:rPr>
        <w:t xml:space="preserve"> </w:t>
      </w:r>
      <w:r>
        <w:rPr>
          <w:color w:val="000000"/>
          <w:sz w:val="24"/>
          <w:szCs w:val="24"/>
        </w:rPr>
        <w:t>Необходимость совершенствования  педагогических знаний, появление новых            стратегий обучения в начальном, среднем, старшем звене школы, реализация модели личностн</w:t>
      </w:r>
      <w:proofErr w:type="gramStart"/>
      <w:r>
        <w:rPr>
          <w:color w:val="000000"/>
          <w:sz w:val="24"/>
          <w:szCs w:val="24"/>
        </w:rPr>
        <w:t>о-</w:t>
      </w:r>
      <w:proofErr w:type="gramEnd"/>
      <w:r>
        <w:rPr>
          <w:color w:val="000000"/>
          <w:sz w:val="24"/>
          <w:szCs w:val="24"/>
        </w:rPr>
        <w:t xml:space="preserve"> ориентированного обучения требуют от педагогов постоянной работы над повышением своей квалификации.</w:t>
      </w:r>
    </w:p>
    <w:p w:rsidR="004A1859" w:rsidRDefault="004A1859" w:rsidP="009B1FEF">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Важнейшим средством повышения педагогического мастерства учителей, связующим в единое целое всю системы работы школы, является методическая работа. 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сильными учащимися, повышение мотивации к обучению у учащихся, а также ознакомление учителей с новой педагогической и методической литературой. В нашей школе 100% учителей объединены в методические группы, остальные принимают участия в работе районных методических объединений. Школьных</w:t>
      </w:r>
      <w:r w:rsidR="00283F5B">
        <w:rPr>
          <w:rFonts w:ascii="Times New Roman" w:hAnsi="Times New Roman" w:cs="Times New Roman"/>
          <w:color w:val="000000"/>
          <w:sz w:val="24"/>
          <w:szCs w:val="24"/>
        </w:rPr>
        <w:t xml:space="preserve"> методических объединений 7</w:t>
      </w:r>
      <w:r>
        <w:rPr>
          <w:rFonts w:ascii="Times New Roman" w:hAnsi="Times New Roman" w:cs="Times New Roman"/>
          <w:color w:val="000000"/>
          <w:sz w:val="24"/>
          <w:szCs w:val="24"/>
        </w:rPr>
        <w:t>:</w:t>
      </w:r>
    </w:p>
    <w:p w:rsidR="004A1859" w:rsidRDefault="004A1859" w:rsidP="004A1859">
      <w:pPr>
        <w:pStyle w:val="211"/>
        <w:numPr>
          <w:ilvl w:val="1"/>
          <w:numId w:val="11"/>
        </w:numPr>
        <w:tabs>
          <w:tab w:val="left" w:pos="2160"/>
        </w:tabs>
        <w:spacing w:line="360" w:lineRule="auto"/>
        <w:jc w:val="both"/>
        <w:rPr>
          <w:color w:val="000000"/>
          <w:sz w:val="24"/>
          <w:szCs w:val="24"/>
        </w:rPr>
      </w:pPr>
      <w:r>
        <w:rPr>
          <w:color w:val="000000"/>
          <w:sz w:val="24"/>
          <w:szCs w:val="24"/>
        </w:rPr>
        <w:t>учителей начальных классов;</w:t>
      </w:r>
    </w:p>
    <w:p w:rsidR="004A1859" w:rsidRDefault="00283F5B" w:rsidP="004A1859">
      <w:pPr>
        <w:pStyle w:val="211"/>
        <w:numPr>
          <w:ilvl w:val="1"/>
          <w:numId w:val="11"/>
        </w:numPr>
        <w:tabs>
          <w:tab w:val="left" w:pos="2160"/>
        </w:tabs>
        <w:spacing w:line="360" w:lineRule="auto"/>
        <w:jc w:val="both"/>
        <w:rPr>
          <w:color w:val="000000"/>
          <w:sz w:val="24"/>
          <w:szCs w:val="24"/>
        </w:rPr>
      </w:pPr>
      <w:r>
        <w:rPr>
          <w:color w:val="000000"/>
          <w:sz w:val="24"/>
          <w:szCs w:val="24"/>
        </w:rPr>
        <w:t>учителей словесников</w:t>
      </w:r>
      <w:r w:rsidR="004A1859">
        <w:rPr>
          <w:color w:val="000000"/>
          <w:sz w:val="24"/>
          <w:szCs w:val="24"/>
        </w:rPr>
        <w:t>;</w:t>
      </w:r>
    </w:p>
    <w:p w:rsidR="00283F5B" w:rsidRDefault="00283F5B" w:rsidP="004A1859">
      <w:pPr>
        <w:pStyle w:val="211"/>
        <w:numPr>
          <w:ilvl w:val="1"/>
          <w:numId w:val="11"/>
        </w:numPr>
        <w:tabs>
          <w:tab w:val="left" w:pos="2160"/>
        </w:tabs>
        <w:spacing w:line="360" w:lineRule="auto"/>
        <w:jc w:val="both"/>
        <w:rPr>
          <w:color w:val="000000"/>
          <w:sz w:val="24"/>
          <w:szCs w:val="24"/>
        </w:rPr>
      </w:pPr>
      <w:r>
        <w:rPr>
          <w:color w:val="000000"/>
          <w:sz w:val="24"/>
          <w:szCs w:val="24"/>
        </w:rPr>
        <w:lastRenderedPageBreak/>
        <w:t>учителей точных наук</w:t>
      </w:r>
    </w:p>
    <w:p w:rsidR="00283F5B" w:rsidRDefault="00283F5B" w:rsidP="004A1859">
      <w:pPr>
        <w:pStyle w:val="211"/>
        <w:numPr>
          <w:ilvl w:val="1"/>
          <w:numId w:val="11"/>
        </w:numPr>
        <w:tabs>
          <w:tab w:val="left" w:pos="2160"/>
        </w:tabs>
        <w:spacing w:line="360" w:lineRule="auto"/>
        <w:jc w:val="both"/>
        <w:rPr>
          <w:color w:val="000000"/>
          <w:sz w:val="24"/>
          <w:szCs w:val="24"/>
        </w:rPr>
      </w:pPr>
      <w:r>
        <w:rPr>
          <w:color w:val="000000"/>
          <w:sz w:val="24"/>
          <w:szCs w:val="24"/>
        </w:rPr>
        <w:t>учителей общественного направления</w:t>
      </w:r>
    </w:p>
    <w:p w:rsidR="004A1859" w:rsidRDefault="00283F5B" w:rsidP="004A1859">
      <w:pPr>
        <w:pStyle w:val="211"/>
        <w:numPr>
          <w:ilvl w:val="1"/>
          <w:numId w:val="11"/>
        </w:numPr>
        <w:tabs>
          <w:tab w:val="left" w:pos="2160"/>
        </w:tabs>
        <w:spacing w:line="360" w:lineRule="auto"/>
        <w:jc w:val="both"/>
        <w:rPr>
          <w:color w:val="000000"/>
          <w:sz w:val="24"/>
          <w:szCs w:val="24"/>
        </w:rPr>
      </w:pPr>
      <w:r>
        <w:rPr>
          <w:color w:val="000000"/>
          <w:sz w:val="24"/>
          <w:szCs w:val="24"/>
        </w:rPr>
        <w:t>учителей естественно – научного</w:t>
      </w:r>
      <w:r w:rsidR="004A1859">
        <w:rPr>
          <w:color w:val="000000"/>
          <w:sz w:val="24"/>
          <w:szCs w:val="24"/>
        </w:rPr>
        <w:t xml:space="preserve"> цикла;</w:t>
      </w:r>
    </w:p>
    <w:p w:rsidR="00283F5B" w:rsidRDefault="00283F5B" w:rsidP="004A1859">
      <w:pPr>
        <w:pStyle w:val="211"/>
        <w:numPr>
          <w:ilvl w:val="1"/>
          <w:numId w:val="11"/>
        </w:numPr>
        <w:tabs>
          <w:tab w:val="left" w:pos="2160"/>
        </w:tabs>
        <w:spacing w:line="360" w:lineRule="auto"/>
        <w:jc w:val="both"/>
        <w:rPr>
          <w:color w:val="000000"/>
          <w:sz w:val="24"/>
          <w:szCs w:val="24"/>
        </w:rPr>
      </w:pPr>
      <w:r>
        <w:rPr>
          <w:color w:val="000000"/>
          <w:sz w:val="24"/>
          <w:szCs w:val="24"/>
        </w:rPr>
        <w:t>учителей физкультуры и эстетического цикла</w:t>
      </w:r>
    </w:p>
    <w:p w:rsidR="004A1859" w:rsidRDefault="004A1859" w:rsidP="004A1859">
      <w:pPr>
        <w:pStyle w:val="211"/>
        <w:numPr>
          <w:ilvl w:val="1"/>
          <w:numId w:val="11"/>
        </w:numPr>
        <w:tabs>
          <w:tab w:val="left" w:pos="2160"/>
        </w:tabs>
        <w:spacing w:line="360" w:lineRule="auto"/>
        <w:jc w:val="both"/>
        <w:rPr>
          <w:color w:val="000000"/>
          <w:sz w:val="24"/>
          <w:szCs w:val="24"/>
        </w:rPr>
      </w:pPr>
      <w:r>
        <w:rPr>
          <w:color w:val="000000"/>
          <w:sz w:val="24"/>
          <w:szCs w:val="24"/>
        </w:rPr>
        <w:t>классных руководителей.</w:t>
      </w:r>
    </w:p>
    <w:p w:rsidR="004A1859" w:rsidRDefault="004A1859" w:rsidP="00D82450">
      <w:pPr>
        <w:pStyle w:val="211"/>
        <w:spacing w:line="360" w:lineRule="auto"/>
        <w:ind w:firstLine="675"/>
        <w:jc w:val="both"/>
        <w:rPr>
          <w:color w:val="000000"/>
          <w:sz w:val="24"/>
          <w:szCs w:val="24"/>
        </w:rPr>
      </w:pPr>
      <w:r>
        <w:rPr>
          <w:color w:val="000000"/>
          <w:sz w:val="24"/>
          <w:szCs w:val="24"/>
        </w:rPr>
        <w:t xml:space="preserve">Каждое методическое объединение работало над своей методической темой, тесно связано с методической темой школы. </w:t>
      </w:r>
    </w:p>
    <w:p w:rsidR="004A1859" w:rsidRDefault="004A1859" w:rsidP="00D82450">
      <w:pPr>
        <w:spacing w:after="0" w:line="360" w:lineRule="auto"/>
        <w:ind w:right="-1"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Каждое методическое объединение провело по 4-5 заседаний, на которых обсуждались важные вопросы темы. Кроме теоретических семинаров, на заседаниях МО учителя систематически  выступают по теме самообразования, делятся методическими находками со своими коллегами.</w:t>
      </w:r>
    </w:p>
    <w:p w:rsidR="004A1859" w:rsidRDefault="004A1859" w:rsidP="00D82450">
      <w:pPr>
        <w:pStyle w:val="211"/>
        <w:spacing w:line="360" w:lineRule="auto"/>
        <w:ind w:left="0" w:firstLine="708"/>
        <w:jc w:val="both"/>
        <w:rPr>
          <w:color w:val="000000"/>
          <w:sz w:val="24"/>
          <w:szCs w:val="24"/>
        </w:rPr>
      </w:pPr>
      <w:r>
        <w:rPr>
          <w:color w:val="000000"/>
          <w:sz w:val="24"/>
          <w:szCs w:val="24"/>
        </w:rPr>
        <w:t>В основном задачи методической работы 201</w:t>
      </w:r>
      <w:r w:rsidR="003B4031">
        <w:rPr>
          <w:color w:val="000000"/>
          <w:sz w:val="24"/>
          <w:szCs w:val="24"/>
        </w:rPr>
        <w:t>8</w:t>
      </w:r>
      <w:r>
        <w:rPr>
          <w:color w:val="000000"/>
          <w:sz w:val="24"/>
          <w:szCs w:val="24"/>
        </w:rPr>
        <w:t xml:space="preserve"> – 201</w:t>
      </w:r>
      <w:r w:rsidR="003B4031">
        <w:rPr>
          <w:color w:val="000000"/>
          <w:sz w:val="24"/>
          <w:szCs w:val="24"/>
        </w:rPr>
        <w:t>9</w:t>
      </w:r>
      <w:r>
        <w:rPr>
          <w:color w:val="000000"/>
          <w:sz w:val="24"/>
          <w:szCs w:val="24"/>
        </w:rPr>
        <w:t xml:space="preserve"> учебного года выполнены.</w:t>
      </w:r>
    </w:p>
    <w:p w:rsidR="004A1859" w:rsidRDefault="004A1859" w:rsidP="00D82450">
      <w:pPr>
        <w:pStyle w:val="211"/>
        <w:spacing w:line="360" w:lineRule="auto"/>
        <w:ind w:left="0" w:firstLine="708"/>
        <w:jc w:val="both"/>
        <w:rPr>
          <w:color w:val="000000"/>
          <w:sz w:val="24"/>
          <w:szCs w:val="24"/>
        </w:rPr>
      </w:pPr>
      <w:r>
        <w:rPr>
          <w:color w:val="000000"/>
          <w:sz w:val="24"/>
          <w:szCs w:val="24"/>
        </w:rPr>
        <w:t xml:space="preserve"> В течение учебного года учителями были проведены </w:t>
      </w:r>
      <w:r w:rsidR="00D82450" w:rsidRPr="00D82450">
        <w:rPr>
          <w:color w:val="000000"/>
          <w:sz w:val="24"/>
          <w:szCs w:val="24"/>
        </w:rPr>
        <w:t>открытые уроки.</w:t>
      </w:r>
      <w:r w:rsidR="00D82450">
        <w:rPr>
          <w:color w:val="000000"/>
          <w:sz w:val="24"/>
          <w:szCs w:val="24"/>
        </w:rPr>
        <w:t xml:space="preserve"> </w:t>
      </w:r>
      <w:r>
        <w:rPr>
          <w:color w:val="000000"/>
          <w:sz w:val="24"/>
          <w:szCs w:val="24"/>
        </w:rPr>
        <w:t xml:space="preserve">Администрацией школы посещались уроки в рабочем порядке по плану </w:t>
      </w:r>
      <w:proofErr w:type="spellStart"/>
      <w:r>
        <w:rPr>
          <w:color w:val="000000"/>
          <w:sz w:val="24"/>
          <w:szCs w:val="24"/>
        </w:rPr>
        <w:t>внутришкольного</w:t>
      </w:r>
      <w:proofErr w:type="spellEnd"/>
      <w:r>
        <w:rPr>
          <w:color w:val="000000"/>
          <w:sz w:val="24"/>
          <w:szCs w:val="24"/>
        </w:rPr>
        <w:t xml:space="preserve"> контроля. Основными направлениями посещения были: формы и методы, применяемые на уроках: самостоятельная работа  учащихся, ее содержание и организация, дозировка домашнего задания и т.д. Практически все намеченные мероприятия выполнены. Формы и методы контроля соответствуют задачам, которые ставил педагогический коллектив школы на учебный год. </w:t>
      </w:r>
    </w:p>
    <w:p w:rsidR="004A1859" w:rsidRDefault="004A1859" w:rsidP="004A1859">
      <w:pPr>
        <w:pStyle w:val="211"/>
        <w:spacing w:line="360" w:lineRule="auto"/>
        <w:jc w:val="both"/>
        <w:rPr>
          <w:color w:val="000000"/>
          <w:sz w:val="24"/>
          <w:szCs w:val="24"/>
        </w:rPr>
      </w:pPr>
      <w:r>
        <w:rPr>
          <w:color w:val="000000"/>
          <w:sz w:val="24"/>
          <w:szCs w:val="24"/>
        </w:rPr>
        <w:t>Рекомендации:</w:t>
      </w:r>
    </w:p>
    <w:p w:rsidR="004A1859" w:rsidRDefault="004A1859" w:rsidP="004A1859">
      <w:pPr>
        <w:pStyle w:val="211"/>
        <w:numPr>
          <w:ilvl w:val="0"/>
          <w:numId w:val="13"/>
        </w:numPr>
        <w:tabs>
          <w:tab w:val="left" w:pos="1500"/>
        </w:tabs>
        <w:spacing w:line="360" w:lineRule="auto"/>
        <w:jc w:val="both"/>
        <w:rPr>
          <w:color w:val="000000"/>
          <w:sz w:val="24"/>
          <w:szCs w:val="24"/>
        </w:rPr>
      </w:pPr>
      <w:r>
        <w:rPr>
          <w:color w:val="000000"/>
          <w:sz w:val="24"/>
          <w:szCs w:val="24"/>
        </w:rPr>
        <w:t>Отслеживать работу по накоплению и обобщению передового опыта.</w:t>
      </w:r>
    </w:p>
    <w:p w:rsidR="004A1859" w:rsidRDefault="004A1859" w:rsidP="004A1859">
      <w:pPr>
        <w:pStyle w:val="211"/>
        <w:numPr>
          <w:ilvl w:val="0"/>
          <w:numId w:val="13"/>
        </w:numPr>
        <w:tabs>
          <w:tab w:val="left" w:pos="1500"/>
        </w:tabs>
        <w:spacing w:line="360" w:lineRule="auto"/>
        <w:jc w:val="both"/>
        <w:rPr>
          <w:color w:val="000000"/>
          <w:sz w:val="24"/>
          <w:szCs w:val="24"/>
        </w:rPr>
      </w:pPr>
      <w:r>
        <w:rPr>
          <w:color w:val="000000"/>
          <w:sz w:val="24"/>
          <w:szCs w:val="24"/>
        </w:rPr>
        <w:t>Использовать современные средства обучения и  педагогические технологии.</w:t>
      </w:r>
    </w:p>
    <w:p w:rsidR="004A1859" w:rsidRDefault="004A1859" w:rsidP="004A1859">
      <w:pPr>
        <w:pStyle w:val="211"/>
        <w:numPr>
          <w:ilvl w:val="0"/>
          <w:numId w:val="13"/>
        </w:numPr>
        <w:tabs>
          <w:tab w:val="left" w:pos="1500"/>
        </w:tabs>
        <w:spacing w:line="360" w:lineRule="auto"/>
        <w:jc w:val="both"/>
        <w:rPr>
          <w:color w:val="000000"/>
          <w:sz w:val="24"/>
          <w:szCs w:val="24"/>
        </w:rPr>
      </w:pPr>
      <w:r>
        <w:rPr>
          <w:color w:val="000000"/>
          <w:sz w:val="24"/>
          <w:szCs w:val="24"/>
        </w:rPr>
        <w:t>Проводить диагностику процесса и результатов учебно-воспитательной работы.</w:t>
      </w:r>
    </w:p>
    <w:p w:rsidR="004A1859" w:rsidRDefault="004A1859" w:rsidP="004A1859">
      <w:pPr>
        <w:pStyle w:val="211"/>
        <w:numPr>
          <w:ilvl w:val="0"/>
          <w:numId w:val="13"/>
        </w:numPr>
        <w:tabs>
          <w:tab w:val="left" w:pos="1500"/>
        </w:tabs>
        <w:spacing w:line="360" w:lineRule="auto"/>
        <w:jc w:val="both"/>
        <w:rPr>
          <w:color w:val="000000"/>
          <w:sz w:val="24"/>
          <w:szCs w:val="24"/>
        </w:rPr>
      </w:pPr>
      <w:r>
        <w:rPr>
          <w:color w:val="000000"/>
          <w:sz w:val="24"/>
          <w:szCs w:val="24"/>
        </w:rPr>
        <w:t xml:space="preserve">На каждом уроке четко формировать триединую дидактическую цель, направленную на достижение результатов. </w:t>
      </w:r>
    </w:p>
    <w:p w:rsidR="004A1859" w:rsidRDefault="004A1859" w:rsidP="004A1859">
      <w:pPr>
        <w:pStyle w:val="211"/>
        <w:numPr>
          <w:ilvl w:val="0"/>
          <w:numId w:val="13"/>
        </w:numPr>
        <w:tabs>
          <w:tab w:val="left" w:pos="1500"/>
        </w:tabs>
        <w:spacing w:line="360" w:lineRule="auto"/>
        <w:jc w:val="both"/>
        <w:rPr>
          <w:color w:val="000000"/>
          <w:sz w:val="24"/>
          <w:szCs w:val="24"/>
        </w:rPr>
      </w:pPr>
      <w:r>
        <w:rPr>
          <w:color w:val="000000"/>
          <w:sz w:val="24"/>
          <w:szCs w:val="24"/>
        </w:rPr>
        <w:t>Спланировать цикл открытых уроков.</w:t>
      </w:r>
    </w:p>
    <w:p w:rsidR="004A1859" w:rsidRDefault="004A1859" w:rsidP="004A1859">
      <w:pPr>
        <w:tabs>
          <w:tab w:val="left" w:pos="180"/>
        </w:tabs>
        <w:spacing w:line="360" w:lineRule="auto"/>
        <w:ind w:left="-180" w:right="-365"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этого года в школе прошли школьные предметные олимпиады, победители которых участвовали в муниципальном туре.</w:t>
      </w:r>
    </w:p>
    <w:p w:rsidR="004A1859" w:rsidRPr="005F0801" w:rsidRDefault="004A1859" w:rsidP="00F84F4F">
      <w:pPr>
        <w:spacing w:before="30" w:after="30"/>
        <w:ind w:firstLine="708"/>
        <w:jc w:val="both"/>
        <w:rPr>
          <w:rFonts w:ascii="Times New Roman" w:hAnsi="Times New Roman" w:cs="Times New Roman"/>
          <w:b/>
          <w:bCs/>
          <w:i/>
          <w:color w:val="800080"/>
          <w:sz w:val="28"/>
          <w:szCs w:val="28"/>
        </w:rPr>
      </w:pPr>
      <w:r w:rsidRPr="005F0801">
        <w:rPr>
          <w:rStyle w:val="a5"/>
          <w:b/>
          <w:i w:val="0"/>
          <w:sz w:val="28"/>
          <w:szCs w:val="28"/>
        </w:rPr>
        <w:t>3</w:t>
      </w:r>
      <w:r w:rsidR="005F0801">
        <w:rPr>
          <w:rStyle w:val="a5"/>
          <w:b/>
          <w:i w:val="0"/>
          <w:sz w:val="28"/>
          <w:szCs w:val="28"/>
        </w:rPr>
        <w:t>.3</w:t>
      </w:r>
      <w:r w:rsidRPr="005F0801">
        <w:rPr>
          <w:rStyle w:val="a5"/>
          <w:b/>
          <w:i w:val="0"/>
          <w:sz w:val="28"/>
          <w:szCs w:val="28"/>
        </w:rPr>
        <w:t>. Финансовые и информационные ресурсы</w:t>
      </w:r>
    </w:p>
    <w:p w:rsidR="004A1859" w:rsidRDefault="004A1859" w:rsidP="00003B9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Школа  располагает всей необходимой инфраструктурой, учебно-материальной базой, позволяющей осуществлять учебно-воспитательный процесс на достаточно высоком уровне. </w:t>
      </w:r>
    </w:p>
    <w:p w:rsidR="00003B9B" w:rsidRPr="00003B9B" w:rsidRDefault="00003B9B" w:rsidP="00003B9B">
      <w:pPr>
        <w:spacing w:after="0" w:line="360" w:lineRule="auto"/>
        <w:ind w:firstLine="708"/>
        <w:jc w:val="both"/>
        <w:outlineLvl w:val="2"/>
        <w:rPr>
          <w:rFonts w:ascii="Times New Roman" w:eastAsia="Times New Roman" w:hAnsi="Times New Roman" w:cs="Times New Roman"/>
          <w:b/>
          <w:bCs/>
          <w:sz w:val="24"/>
          <w:szCs w:val="24"/>
        </w:rPr>
      </w:pPr>
      <w:r w:rsidRPr="00003B9B">
        <w:rPr>
          <w:rFonts w:ascii="Times New Roman" w:eastAsia="Times New Roman" w:hAnsi="Times New Roman" w:cs="Times New Roman"/>
          <w:b/>
          <w:bCs/>
          <w:sz w:val="24"/>
          <w:szCs w:val="24"/>
        </w:rPr>
        <w:t xml:space="preserve">Информация о материально-техническом обеспечении образовательной организации </w:t>
      </w:r>
    </w:p>
    <w:p w:rsidR="00003B9B" w:rsidRPr="00003B9B" w:rsidRDefault="00003B9B" w:rsidP="00003B9B">
      <w:pPr>
        <w:spacing w:after="0" w:line="360" w:lineRule="auto"/>
        <w:ind w:firstLine="708"/>
        <w:jc w:val="both"/>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lastRenderedPageBreak/>
        <w:t>В нашей школе созданы все необходимые условия для обучения, воспитания и развития учащихся. Учебные кабинеты оснащены интерактивными досками или проекторами, компьютерами, оргтехникой, дидактическими материалами, наглядными пособиями.</w:t>
      </w:r>
    </w:p>
    <w:p w:rsidR="00003B9B" w:rsidRPr="00003B9B" w:rsidRDefault="00003B9B" w:rsidP="00003B9B">
      <w:pPr>
        <w:spacing w:after="0" w:line="360" w:lineRule="auto"/>
        <w:ind w:firstLine="708"/>
        <w:outlineLvl w:val="2"/>
        <w:rPr>
          <w:rFonts w:ascii="Times New Roman" w:eastAsia="Times New Roman" w:hAnsi="Times New Roman" w:cs="Times New Roman"/>
          <w:b/>
          <w:bCs/>
          <w:sz w:val="24"/>
          <w:szCs w:val="24"/>
        </w:rPr>
      </w:pPr>
      <w:r w:rsidRPr="00003B9B">
        <w:rPr>
          <w:rFonts w:ascii="Times New Roman" w:eastAsia="Times New Roman" w:hAnsi="Times New Roman" w:cs="Times New Roman"/>
          <w:b/>
          <w:bCs/>
          <w:sz w:val="24"/>
          <w:szCs w:val="24"/>
        </w:rPr>
        <w:t xml:space="preserve">Сведения о наличии оборудованных учебных кабинетов </w:t>
      </w:r>
    </w:p>
    <w:p w:rsidR="00003B9B" w:rsidRPr="00003B9B" w:rsidRDefault="00003B9B" w:rsidP="00003B9B">
      <w:pPr>
        <w:spacing w:after="0" w:line="360" w:lineRule="auto"/>
        <w:ind w:firstLine="708"/>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В комплексе имеются следующие оборудованные учебные кабинеты:</w:t>
      </w:r>
    </w:p>
    <w:p w:rsidR="00003B9B" w:rsidRPr="00003B9B" w:rsidRDefault="00003B9B" w:rsidP="00003B9B">
      <w:pPr>
        <w:numPr>
          <w:ilvl w:val="0"/>
          <w:numId w:val="25"/>
        </w:numPr>
        <w:spacing w:after="100" w:afterAutospacing="1"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физики - 1</w:t>
      </w:r>
    </w:p>
    <w:p w:rsidR="00003B9B" w:rsidRPr="00003B9B" w:rsidRDefault="00003B9B" w:rsidP="00003B9B">
      <w:pPr>
        <w:numPr>
          <w:ilvl w:val="0"/>
          <w:numId w:val="25"/>
        </w:numPr>
        <w:spacing w:before="100" w:beforeAutospacing="1" w:after="100" w:afterAutospacing="1"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химии - 1</w:t>
      </w:r>
    </w:p>
    <w:p w:rsidR="00003B9B" w:rsidRPr="00003B9B" w:rsidRDefault="00003B9B" w:rsidP="00003B9B">
      <w:pPr>
        <w:numPr>
          <w:ilvl w:val="0"/>
          <w:numId w:val="25"/>
        </w:numPr>
        <w:spacing w:before="100" w:beforeAutospacing="1" w:after="100" w:afterAutospacing="1"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биологии - 1</w:t>
      </w:r>
    </w:p>
    <w:p w:rsidR="00003B9B" w:rsidRPr="00003B9B" w:rsidRDefault="00003B9B" w:rsidP="00003B9B">
      <w:pPr>
        <w:numPr>
          <w:ilvl w:val="0"/>
          <w:numId w:val="25"/>
        </w:numPr>
        <w:spacing w:before="100" w:beforeAutospacing="1" w:after="100" w:afterAutospacing="1"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русского языка и литературы - 2</w:t>
      </w:r>
    </w:p>
    <w:p w:rsidR="00003B9B" w:rsidRPr="00003B9B" w:rsidRDefault="00003B9B" w:rsidP="00003B9B">
      <w:pPr>
        <w:numPr>
          <w:ilvl w:val="0"/>
          <w:numId w:val="25"/>
        </w:numPr>
        <w:spacing w:before="100" w:beforeAutospacing="1" w:after="100" w:afterAutospacing="1"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математики - 1</w:t>
      </w:r>
    </w:p>
    <w:p w:rsidR="00003B9B" w:rsidRPr="00003B9B" w:rsidRDefault="00003B9B" w:rsidP="00003B9B">
      <w:pPr>
        <w:numPr>
          <w:ilvl w:val="0"/>
          <w:numId w:val="25"/>
        </w:numPr>
        <w:spacing w:before="100" w:beforeAutospacing="1" w:after="100" w:afterAutospacing="1"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истории - 1</w:t>
      </w:r>
    </w:p>
    <w:p w:rsidR="00003B9B" w:rsidRPr="00003B9B" w:rsidRDefault="00003B9B" w:rsidP="00003B9B">
      <w:pPr>
        <w:numPr>
          <w:ilvl w:val="0"/>
          <w:numId w:val="25"/>
        </w:numPr>
        <w:spacing w:before="100" w:beforeAutospacing="1" w:after="100" w:afterAutospacing="1"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информатики - 5</w:t>
      </w:r>
    </w:p>
    <w:p w:rsidR="00003B9B" w:rsidRPr="00003B9B" w:rsidRDefault="00003B9B" w:rsidP="00003B9B">
      <w:pPr>
        <w:numPr>
          <w:ilvl w:val="0"/>
          <w:numId w:val="25"/>
        </w:numPr>
        <w:spacing w:before="100" w:beforeAutospacing="1" w:after="100" w:afterAutospacing="1"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спортивные залы - 1</w:t>
      </w:r>
    </w:p>
    <w:p w:rsidR="00003B9B" w:rsidRPr="00003B9B" w:rsidRDefault="00003B9B" w:rsidP="00003B9B">
      <w:pPr>
        <w:numPr>
          <w:ilvl w:val="0"/>
          <w:numId w:val="25"/>
        </w:numPr>
        <w:spacing w:before="100" w:beforeAutospacing="1" w:after="100" w:afterAutospacing="1"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актовые залы, оснащенные аппаратурой для проведения школьных мероприятий – 1</w:t>
      </w:r>
    </w:p>
    <w:p w:rsidR="00003B9B" w:rsidRPr="00003B9B" w:rsidRDefault="00003B9B" w:rsidP="00003B9B">
      <w:pPr>
        <w:numPr>
          <w:ilvl w:val="0"/>
          <w:numId w:val="25"/>
        </w:numPr>
        <w:spacing w:before="100" w:beforeAutospacing="1" w:after="0"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начальные классы - 3</w:t>
      </w:r>
    </w:p>
    <w:p w:rsidR="00003B9B" w:rsidRPr="00003B9B" w:rsidRDefault="00003B9B" w:rsidP="00003B9B">
      <w:pPr>
        <w:spacing w:after="0" w:line="360" w:lineRule="auto"/>
        <w:ind w:firstLine="360"/>
        <w:outlineLvl w:val="2"/>
        <w:rPr>
          <w:rFonts w:ascii="Times New Roman" w:eastAsia="Times New Roman" w:hAnsi="Times New Roman" w:cs="Times New Roman"/>
          <w:b/>
          <w:bCs/>
          <w:sz w:val="24"/>
          <w:szCs w:val="24"/>
        </w:rPr>
      </w:pPr>
      <w:r w:rsidRPr="00003B9B">
        <w:rPr>
          <w:rFonts w:ascii="Times New Roman" w:eastAsia="Times New Roman" w:hAnsi="Times New Roman" w:cs="Times New Roman"/>
          <w:b/>
          <w:bCs/>
          <w:sz w:val="24"/>
          <w:szCs w:val="24"/>
        </w:rPr>
        <w:t xml:space="preserve">Объекты для проведения практических занятий </w:t>
      </w:r>
    </w:p>
    <w:p w:rsidR="00003B9B" w:rsidRPr="00003B9B" w:rsidRDefault="00003B9B" w:rsidP="00003B9B">
      <w:pPr>
        <w:numPr>
          <w:ilvl w:val="0"/>
          <w:numId w:val="26"/>
        </w:numPr>
        <w:spacing w:after="100" w:afterAutospacing="1"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Кабинет технологического труда - 1</w:t>
      </w:r>
    </w:p>
    <w:p w:rsidR="00003B9B" w:rsidRPr="00003B9B" w:rsidRDefault="00003B9B" w:rsidP="00003B9B">
      <w:pPr>
        <w:numPr>
          <w:ilvl w:val="0"/>
          <w:numId w:val="26"/>
        </w:numPr>
        <w:spacing w:before="100" w:beforeAutospacing="1" w:after="100" w:afterAutospacing="1"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Учебные мастерские - 1</w:t>
      </w:r>
    </w:p>
    <w:p w:rsidR="00003B9B" w:rsidRPr="00003B9B" w:rsidRDefault="00003B9B" w:rsidP="00003B9B">
      <w:pPr>
        <w:numPr>
          <w:ilvl w:val="0"/>
          <w:numId w:val="26"/>
        </w:numPr>
        <w:spacing w:after="0"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Компьютерные классы - 2</w:t>
      </w:r>
    </w:p>
    <w:p w:rsidR="00003B9B" w:rsidRPr="00003B9B" w:rsidRDefault="00003B9B" w:rsidP="00003B9B">
      <w:pPr>
        <w:spacing w:after="0" w:line="360" w:lineRule="auto"/>
        <w:ind w:firstLine="360"/>
        <w:outlineLvl w:val="2"/>
        <w:rPr>
          <w:rFonts w:ascii="Times New Roman" w:eastAsia="Times New Roman" w:hAnsi="Times New Roman" w:cs="Times New Roman"/>
          <w:b/>
          <w:bCs/>
          <w:sz w:val="24"/>
          <w:szCs w:val="24"/>
        </w:rPr>
      </w:pPr>
      <w:r w:rsidRPr="00003B9B">
        <w:rPr>
          <w:rFonts w:ascii="Times New Roman" w:eastAsia="Times New Roman" w:hAnsi="Times New Roman" w:cs="Times New Roman"/>
          <w:b/>
          <w:bCs/>
          <w:sz w:val="24"/>
          <w:szCs w:val="24"/>
        </w:rPr>
        <w:t xml:space="preserve">Сведения о наличии библиотеки </w:t>
      </w:r>
    </w:p>
    <w:p w:rsidR="00003B9B" w:rsidRPr="00003B9B" w:rsidRDefault="00003B9B" w:rsidP="00003B9B">
      <w:pPr>
        <w:spacing w:after="0" w:line="360" w:lineRule="auto"/>
        <w:ind w:firstLine="360"/>
        <w:jc w:val="both"/>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Школьная библиотека оснащена компьютерами с доступом в интернет. Здесь работает абонемент, читальных зал, отдел учебников, отдел художественной литературы.</w:t>
      </w:r>
    </w:p>
    <w:p w:rsidR="001F4AB9" w:rsidRPr="001F4AB9" w:rsidRDefault="001F4AB9" w:rsidP="001F4AB9">
      <w:pPr>
        <w:pStyle w:val="a7"/>
        <w:spacing w:after="0" w:line="360" w:lineRule="auto"/>
        <w:ind w:firstLine="360"/>
        <w:jc w:val="both"/>
        <w:rPr>
          <w:color w:val="000000"/>
        </w:rPr>
      </w:pPr>
      <w:r w:rsidRPr="001F4AB9">
        <w:t xml:space="preserve">Библиотека обеспечена современной информационной базой: </w:t>
      </w:r>
      <w:r w:rsidRPr="001F4AB9">
        <w:rPr>
          <w:color w:val="000000"/>
        </w:rPr>
        <w:t>имеется компьютер с выходом в Интернет.</w:t>
      </w:r>
    </w:p>
    <w:p w:rsidR="001F4AB9" w:rsidRPr="001F4AB9" w:rsidRDefault="001F4AB9" w:rsidP="001F4AB9">
      <w:pPr>
        <w:pStyle w:val="a7"/>
        <w:spacing w:after="0" w:line="360" w:lineRule="auto"/>
        <w:jc w:val="both"/>
      </w:pPr>
      <w:r w:rsidRPr="001F4AB9">
        <w:rPr>
          <w:color w:val="000000"/>
        </w:rPr>
        <w:t xml:space="preserve">   </w:t>
      </w:r>
      <w:r w:rsidRPr="001F4AB9">
        <w:rPr>
          <w:color w:val="000000"/>
        </w:rPr>
        <w:tab/>
      </w:r>
      <w:r w:rsidRPr="001F4AB9">
        <w:t>Своевременно выписываются  периодические издания</w:t>
      </w:r>
      <w:r w:rsidR="00F84F4F">
        <w:t>:</w:t>
      </w:r>
      <w:r w:rsidRPr="001F4AB9">
        <w:t xml:space="preserve"> </w:t>
      </w:r>
    </w:p>
    <w:p w:rsidR="001F4AB9" w:rsidRPr="001F4AB9" w:rsidRDefault="001F4AB9" w:rsidP="00F84F4F">
      <w:pPr>
        <w:spacing w:after="0" w:line="360" w:lineRule="auto"/>
        <w:rPr>
          <w:rFonts w:ascii="Times New Roman" w:eastAsia="Calibri" w:hAnsi="Times New Roman" w:cs="Times New Roman"/>
          <w:b/>
          <w:i/>
          <w:sz w:val="24"/>
          <w:szCs w:val="24"/>
          <w:u w:val="single"/>
        </w:rPr>
      </w:pPr>
      <w:r w:rsidRPr="001F4AB9">
        <w:rPr>
          <w:rFonts w:ascii="Times New Roman" w:eastAsia="Calibri" w:hAnsi="Times New Roman" w:cs="Times New Roman"/>
          <w:b/>
          <w:sz w:val="24"/>
          <w:szCs w:val="24"/>
        </w:rPr>
        <w:t>Газеты:</w:t>
      </w:r>
    </w:p>
    <w:p w:rsidR="001F4AB9" w:rsidRPr="001F4AB9" w:rsidRDefault="001F4AB9" w:rsidP="001F4AB9">
      <w:pPr>
        <w:spacing w:after="0" w:line="360" w:lineRule="auto"/>
        <w:ind w:left="720"/>
        <w:rPr>
          <w:rFonts w:ascii="Times New Roman" w:eastAsia="Calibri" w:hAnsi="Times New Roman" w:cs="Times New Roman"/>
          <w:sz w:val="24"/>
          <w:szCs w:val="24"/>
        </w:rPr>
      </w:pPr>
      <w:r w:rsidRPr="001F4AB9">
        <w:rPr>
          <w:rFonts w:ascii="Times New Roman" w:eastAsia="Calibri" w:hAnsi="Times New Roman" w:cs="Times New Roman"/>
          <w:sz w:val="24"/>
          <w:szCs w:val="24"/>
        </w:rPr>
        <w:t>1. «</w:t>
      </w:r>
      <w:proofErr w:type="spellStart"/>
      <w:proofErr w:type="gramStart"/>
      <w:r w:rsidRPr="001F4AB9">
        <w:rPr>
          <w:rFonts w:ascii="Times New Roman" w:eastAsia="Calibri" w:hAnsi="Times New Roman" w:cs="Times New Roman"/>
          <w:sz w:val="24"/>
          <w:szCs w:val="24"/>
        </w:rPr>
        <w:t>Кизлярская</w:t>
      </w:r>
      <w:proofErr w:type="spellEnd"/>
      <w:proofErr w:type="gramEnd"/>
      <w:r w:rsidRPr="001F4AB9">
        <w:rPr>
          <w:rFonts w:ascii="Times New Roman" w:eastAsia="Calibri" w:hAnsi="Times New Roman" w:cs="Times New Roman"/>
          <w:sz w:val="24"/>
          <w:szCs w:val="24"/>
        </w:rPr>
        <w:t xml:space="preserve"> правда»</w:t>
      </w:r>
    </w:p>
    <w:p w:rsidR="001F4AB9" w:rsidRPr="001F4AB9" w:rsidRDefault="001F4AB9" w:rsidP="001F4AB9">
      <w:pPr>
        <w:spacing w:after="0" w:line="360" w:lineRule="auto"/>
        <w:ind w:left="720"/>
        <w:rPr>
          <w:rFonts w:ascii="Times New Roman" w:eastAsia="Calibri" w:hAnsi="Times New Roman" w:cs="Times New Roman"/>
          <w:sz w:val="24"/>
          <w:szCs w:val="24"/>
        </w:rPr>
      </w:pPr>
      <w:r w:rsidRPr="001F4AB9">
        <w:rPr>
          <w:rFonts w:ascii="Times New Roman" w:eastAsia="Calibri" w:hAnsi="Times New Roman" w:cs="Times New Roman"/>
          <w:sz w:val="24"/>
          <w:szCs w:val="24"/>
        </w:rPr>
        <w:t>2. «Учитель Дагестана»</w:t>
      </w:r>
    </w:p>
    <w:p w:rsidR="001F4AB9" w:rsidRPr="001F4AB9" w:rsidRDefault="001F4AB9" w:rsidP="001F4AB9">
      <w:pPr>
        <w:spacing w:after="0" w:line="360" w:lineRule="auto"/>
        <w:ind w:left="720"/>
        <w:rPr>
          <w:rFonts w:ascii="Times New Roman" w:eastAsia="Calibri" w:hAnsi="Times New Roman" w:cs="Times New Roman"/>
          <w:sz w:val="24"/>
          <w:szCs w:val="24"/>
        </w:rPr>
      </w:pPr>
      <w:r w:rsidRPr="001F4AB9">
        <w:rPr>
          <w:rFonts w:ascii="Times New Roman" w:eastAsia="Calibri" w:hAnsi="Times New Roman" w:cs="Times New Roman"/>
          <w:sz w:val="24"/>
          <w:szCs w:val="24"/>
        </w:rPr>
        <w:t>3. «</w:t>
      </w:r>
      <w:proofErr w:type="gramStart"/>
      <w:r w:rsidRPr="001F4AB9">
        <w:rPr>
          <w:rFonts w:ascii="Times New Roman" w:eastAsia="Calibri" w:hAnsi="Times New Roman" w:cs="Times New Roman"/>
          <w:sz w:val="24"/>
          <w:szCs w:val="24"/>
        </w:rPr>
        <w:t>Дагестанская</w:t>
      </w:r>
      <w:proofErr w:type="gramEnd"/>
      <w:r w:rsidRPr="001F4AB9">
        <w:rPr>
          <w:rFonts w:ascii="Times New Roman" w:eastAsia="Calibri" w:hAnsi="Times New Roman" w:cs="Times New Roman"/>
          <w:sz w:val="24"/>
          <w:szCs w:val="24"/>
        </w:rPr>
        <w:t xml:space="preserve"> правда»</w:t>
      </w:r>
    </w:p>
    <w:p w:rsidR="001F4AB9" w:rsidRPr="001F4AB9" w:rsidRDefault="001F4AB9" w:rsidP="001F4AB9">
      <w:pPr>
        <w:spacing w:after="0" w:line="360" w:lineRule="auto"/>
        <w:ind w:left="720"/>
        <w:rPr>
          <w:rFonts w:ascii="Times New Roman" w:eastAsia="Calibri" w:hAnsi="Times New Roman" w:cs="Times New Roman"/>
          <w:sz w:val="24"/>
          <w:szCs w:val="24"/>
        </w:rPr>
      </w:pPr>
      <w:r w:rsidRPr="001F4AB9">
        <w:rPr>
          <w:rFonts w:ascii="Times New Roman" w:eastAsia="Calibri" w:hAnsi="Times New Roman" w:cs="Times New Roman"/>
          <w:sz w:val="24"/>
          <w:szCs w:val="24"/>
        </w:rPr>
        <w:t>4. «Орленок»</w:t>
      </w:r>
    </w:p>
    <w:p w:rsidR="001F4AB9" w:rsidRPr="001F4AB9" w:rsidRDefault="001F4AB9" w:rsidP="00F84F4F">
      <w:pPr>
        <w:spacing w:after="0" w:line="360" w:lineRule="auto"/>
        <w:jc w:val="both"/>
        <w:rPr>
          <w:rFonts w:ascii="Times New Roman" w:eastAsia="Calibri" w:hAnsi="Times New Roman" w:cs="Times New Roman"/>
          <w:b/>
          <w:sz w:val="24"/>
          <w:szCs w:val="24"/>
        </w:rPr>
      </w:pPr>
      <w:r w:rsidRPr="001F4AB9">
        <w:rPr>
          <w:rFonts w:ascii="Times New Roman" w:eastAsia="Calibri" w:hAnsi="Times New Roman" w:cs="Times New Roman"/>
          <w:b/>
          <w:sz w:val="24"/>
          <w:szCs w:val="24"/>
        </w:rPr>
        <w:t>Журналы:</w:t>
      </w:r>
    </w:p>
    <w:p w:rsidR="001F4AB9" w:rsidRPr="001F4AB9" w:rsidRDefault="001F4AB9" w:rsidP="001F4AB9">
      <w:pPr>
        <w:numPr>
          <w:ilvl w:val="0"/>
          <w:numId w:val="29"/>
        </w:numPr>
        <w:spacing w:after="0" w:line="360" w:lineRule="auto"/>
        <w:rPr>
          <w:rFonts w:ascii="Times New Roman" w:eastAsia="Calibri" w:hAnsi="Times New Roman" w:cs="Times New Roman"/>
          <w:sz w:val="24"/>
          <w:szCs w:val="24"/>
        </w:rPr>
      </w:pPr>
      <w:r w:rsidRPr="001F4AB9">
        <w:rPr>
          <w:rFonts w:ascii="Times New Roman" w:eastAsia="Calibri" w:hAnsi="Times New Roman" w:cs="Times New Roman"/>
          <w:sz w:val="24"/>
          <w:szCs w:val="24"/>
        </w:rPr>
        <w:t>«Народы Дагестана»</w:t>
      </w:r>
    </w:p>
    <w:p w:rsidR="001F4AB9" w:rsidRPr="001F4AB9" w:rsidRDefault="001F4AB9" w:rsidP="001F4AB9">
      <w:pPr>
        <w:numPr>
          <w:ilvl w:val="0"/>
          <w:numId w:val="29"/>
        </w:numPr>
        <w:spacing w:after="0" w:line="360" w:lineRule="auto"/>
        <w:rPr>
          <w:rFonts w:ascii="Times New Roman" w:eastAsia="Calibri" w:hAnsi="Times New Roman" w:cs="Times New Roman"/>
          <w:sz w:val="24"/>
          <w:szCs w:val="24"/>
        </w:rPr>
      </w:pPr>
      <w:r w:rsidRPr="001F4AB9">
        <w:rPr>
          <w:rFonts w:ascii="Times New Roman" w:eastAsia="Calibri" w:hAnsi="Times New Roman" w:cs="Times New Roman"/>
          <w:sz w:val="24"/>
          <w:szCs w:val="24"/>
        </w:rPr>
        <w:t>«Школьная библиотека»</w:t>
      </w:r>
    </w:p>
    <w:p w:rsidR="001F4AB9" w:rsidRPr="001F4AB9" w:rsidRDefault="001F4AB9" w:rsidP="001F4AB9">
      <w:pPr>
        <w:numPr>
          <w:ilvl w:val="0"/>
          <w:numId w:val="29"/>
        </w:numPr>
        <w:spacing w:after="0" w:line="360" w:lineRule="auto"/>
        <w:rPr>
          <w:rFonts w:ascii="Times New Roman" w:eastAsia="Calibri" w:hAnsi="Times New Roman" w:cs="Times New Roman"/>
          <w:sz w:val="24"/>
          <w:szCs w:val="24"/>
        </w:rPr>
      </w:pPr>
      <w:r w:rsidRPr="001F4AB9">
        <w:rPr>
          <w:rFonts w:ascii="Times New Roman" w:eastAsia="Calibri" w:hAnsi="Times New Roman" w:cs="Times New Roman"/>
          <w:sz w:val="24"/>
          <w:szCs w:val="24"/>
        </w:rPr>
        <w:t>«Юный краевед»</w:t>
      </w:r>
    </w:p>
    <w:p w:rsidR="001F4AB9" w:rsidRPr="001F4AB9" w:rsidRDefault="001F4AB9" w:rsidP="001F4AB9">
      <w:pPr>
        <w:pStyle w:val="a7"/>
        <w:spacing w:after="0" w:line="360" w:lineRule="auto"/>
        <w:ind w:firstLine="360"/>
        <w:jc w:val="both"/>
      </w:pPr>
      <w:r w:rsidRPr="001F4AB9">
        <w:lastRenderedPageBreak/>
        <w:t>Список периодических изданий  размещен в читальном зале и на сайте школы.</w:t>
      </w:r>
    </w:p>
    <w:p w:rsidR="00F84F4F" w:rsidRDefault="001F4AB9" w:rsidP="001F4AB9">
      <w:pPr>
        <w:tabs>
          <w:tab w:val="left" w:pos="3780"/>
        </w:tabs>
        <w:spacing w:after="0" w:line="360" w:lineRule="auto"/>
        <w:rPr>
          <w:rFonts w:ascii="Times New Roman" w:hAnsi="Times New Roman" w:cs="Times New Roman"/>
          <w:b/>
          <w:sz w:val="24"/>
          <w:szCs w:val="24"/>
        </w:rPr>
      </w:pPr>
      <w:r w:rsidRPr="001F4AB9">
        <w:rPr>
          <w:rFonts w:ascii="Times New Roman" w:hAnsi="Times New Roman" w:cs="Times New Roman"/>
          <w:b/>
          <w:sz w:val="24"/>
          <w:szCs w:val="24"/>
        </w:rPr>
        <w:t xml:space="preserve">     </w:t>
      </w:r>
    </w:p>
    <w:p w:rsidR="001F4AB9" w:rsidRPr="00F113FA" w:rsidRDefault="001F4AB9" w:rsidP="001F4AB9">
      <w:pPr>
        <w:tabs>
          <w:tab w:val="left" w:pos="3780"/>
        </w:tabs>
        <w:spacing w:after="0" w:line="360" w:lineRule="auto"/>
        <w:rPr>
          <w:rFonts w:ascii="Times New Roman" w:eastAsia="Calibri" w:hAnsi="Times New Roman" w:cs="Times New Roman"/>
          <w:b/>
          <w:sz w:val="24"/>
          <w:szCs w:val="24"/>
        </w:rPr>
      </w:pPr>
      <w:r w:rsidRPr="00F113FA">
        <w:rPr>
          <w:rFonts w:ascii="Times New Roman" w:hAnsi="Times New Roman" w:cs="Times New Roman"/>
          <w:b/>
          <w:sz w:val="24"/>
          <w:szCs w:val="24"/>
        </w:rPr>
        <w:t xml:space="preserve"> </w:t>
      </w:r>
      <w:r w:rsidRPr="00F113FA">
        <w:rPr>
          <w:rFonts w:ascii="Times New Roman" w:eastAsia="Calibri" w:hAnsi="Times New Roman" w:cs="Times New Roman"/>
          <w:b/>
          <w:sz w:val="24"/>
          <w:szCs w:val="24"/>
        </w:rPr>
        <w:t>Основные  показатели библиотеки:</w:t>
      </w:r>
    </w:p>
    <w:p w:rsidR="001F4AB9" w:rsidRPr="00F113FA" w:rsidRDefault="001F4AB9" w:rsidP="001F4AB9">
      <w:pPr>
        <w:spacing w:after="0" w:line="360" w:lineRule="auto"/>
        <w:ind w:left="360"/>
        <w:jc w:val="both"/>
        <w:rPr>
          <w:rFonts w:ascii="Times New Roman" w:eastAsia="Calibri" w:hAnsi="Times New Roman" w:cs="Times New Roman"/>
          <w:sz w:val="24"/>
          <w:szCs w:val="24"/>
        </w:rPr>
      </w:pPr>
      <w:r w:rsidRPr="00F113FA">
        <w:rPr>
          <w:rFonts w:ascii="Times New Roman" w:eastAsia="Calibri" w:hAnsi="Times New Roman" w:cs="Times New Roman"/>
          <w:sz w:val="24"/>
          <w:szCs w:val="24"/>
        </w:rPr>
        <w:t>Число посещений – 3400</w:t>
      </w:r>
    </w:p>
    <w:p w:rsidR="001F4AB9" w:rsidRPr="00F113FA" w:rsidRDefault="001F4AB9" w:rsidP="001F4AB9">
      <w:pPr>
        <w:spacing w:after="0" w:line="360" w:lineRule="auto"/>
        <w:ind w:left="360"/>
        <w:jc w:val="both"/>
        <w:rPr>
          <w:rFonts w:ascii="Times New Roman" w:eastAsia="Calibri" w:hAnsi="Times New Roman" w:cs="Times New Roman"/>
          <w:sz w:val="24"/>
          <w:szCs w:val="24"/>
        </w:rPr>
      </w:pPr>
      <w:r w:rsidRPr="00F113FA">
        <w:rPr>
          <w:rFonts w:ascii="Times New Roman" w:eastAsia="Calibri" w:hAnsi="Times New Roman" w:cs="Times New Roman"/>
          <w:sz w:val="24"/>
          <w:szCs w:val="24"/>
        </w:rPr>
        <w:t>Книговыдача: основной фонд – 17800</w:t>
      </w:r>
    </w:p>
    <w:p w:rsidR="001F4AB9" w:rsidRPr="00F113FA" w:rsidRDefault="001F4AB9" w:rsidP="001F4AB9">
      <w:pPr>
        <w:spacing w:after="0" w:line="360" w:lineRule="auto"/>
        <w:ind w:left="360"/>
        <w:jc w:val="both"/>
        <w:rPr>
          <w:rFonts w:ascii="Times New Roman" w:eastAsia="Calibri" w:hAnsi="Times New Roman" w:cs="Times New Roman"/>
          <w:sz w:val="24"/>
          <w:szCs w:val="24"/>
        </w:rPr>
      </w:pPr>
      <w:r w:rsidRPr="00F113FA">
        <w:rPr>
          <w:rFonts w:ascii="Times New Roman" w:eastAsia="Calibri" w:hAnsi="Times New Roman" w:cs="Times New Roman"/>
          <w:sz w:val="24"/>
          <w:szCs w:val="24"/>
        </w:rPr>
        <w:t xml:space="preserve">                                  учебники -  13700            </w:t>
      </w:r>
    </w:p>
    <w:p w:rsidR="001F4AB9" w:rsidRPr="00F113FA" w:rsidRDefault="001F4AB9" w:rsidP="001F4AB9">
      <w:pPr>
        <w:spacing w:after="0" w:line="360" w:lineRule="auto"/>
        <w:ind w:left="360"/>
        <w:jc w:val="both"/>
        <w:rPr>
          <w:rFonts w:ascii="Times New Roman" w:eastAsia="Calibri" w:hAnsi="Times New Roman" w:cs="Times New Roman"/>
          <w:sz w:val="24"/>
          <w:szCs w:val="24"/>
        </w:rPr>
      </w:pPr>
      <w:r w:rsidRPr="00F113FA">
        <w:rPr>
          <w:rFonts w:ascii="Times New Roman" w:eastAsia="Calibri" w:hAnsi="Times New Roman" w:cs="Times New Roman"/>
          <w:sz w:val="24"/>
          <w:szCs w:val="24"/>
        </w:rPr>
        <w:t>Обращаемость –  1,5;</w:t>
      </w:r>
    </w:p>
    <w:p w:rsidR="001F4AB9" w:rsidRPr="00F113FA" w:rsidRDefault="001F4AB9" w:rsidP="001F4AB9">
      <w:pPr>
        <w:spacing w:after="0" w:line="360" w:lineRule="auto"/>
        <w:ind w:left="360"/>
        <w:jc w:val="both"/>
        <w:rPr>
          <w:rFonts w:ascii="Times New Roman" w:eastAsia="Calibri" w:hAnsi="Times New Roman" w:cs="Times New Roman"/>
          <w:sz w:val="24"/>
          <w:szCs w:val="24"/>
        </w:rPr>
      </w:pPr>
      <w:r w:rsidRPr="00F113FA">
        <w:rPr>
          <w:rFonts w:ascii="Times New Roman" w:eastAsia="Calibri" w:hAnsi="Times New Roman" w:cs="Times New Roman"/>
          <w:sz w:val="24"/>
          <w:szCs w:val="24"/>
        </w:rPr>
        <w:t>Читаемость –7,7;</w:t>
      </w:r>
    </w:p>
    <w:p w:rsidR="001F4AB9" w:rsidRPr="00F113FA" w:rsidRDefault="001F4AB9" w:rsidP="001F4AB9">
      <w:pPr>
        <w:spacing w:after="0" w:line="360" w:lineRule="auto"/>
        <w:jc w:val="both"/>
        <w:rPr>
          <w:rFonts w:ascii="Times New Roman" w:eastAsia="Calibri" w:hAnsi="Times New Roman" w:cs="Times New Roman"/>
          <w:sz w:val="24"/>
          <w:szCs w:val="24"/>
        </w:rPr>
      </w:pPr>
      <w:r w:rsidRPr="00F113FA">
        <w:rPr>
          <w:rFonts w:ascii="Times New Roman" w:eastAsia="Calibri" w:hAnsi="Times New Roman" w:cs="Times New Roman"/>
          <w:sz w:val="24"/>
          <w:szCs w:val="24"/>
        </w:rPr>
        <w:t xml:space="preserve">     </w:t>
      </w:r>
      <w:proofErr w:type="spellStart"/>
      <w:r w:rsidRPr="00F113FA">
        <w:rPr>
          <w:rFonts w:ascii="Times New Roman" w:eastAsia="Calibri" w:hAnsi="Times New Roman" w:cs="Times New Roman"/>
          <w:sz w:val="24"/>
          <w:szCs w:val="24"/>
        </w:rPr>
        <w:t>Книгообеспеченность</w:t>
      </w:r>
      <w:proofErr w:type="spellEnd"/>
      <w:r w:rsidRPr="00F113FA">
        <w:rPr>
          <w:rFonts w:ascii="Times New Roman" w:eastAsia="Calibri" w:hAnsi="Times New Roman" w:cs="Times New Roman"/>
          <w:sz w:val="24"/>
          <w:szCs w:val="24"/>
        </w:rPr>
        <w:t xml:space="preserve"> – 8,7</w:t>
      </w:r>
    </w:p>
    <w:p w:rsidR="001F4AB9" w:rsidRPr="00F113FA" w:rsidRDefault="001F4AB9" w:rsidP="001F4AB9">
      <w:pPr>
        <w:tabs>
          <w:tab w:val="left" w:pos="3780"/>
        </w:tabs>
        <w:spacing w:after="0" w:line="360" w:lineRule="auto"/>
        <w:jc w:val="both"/>
        <w:rPr>
          <w:rFonts w:ascii="Times New Roman" w:eastAsia="Calibri" w:hAnsi="Times New Roman" w:cs="Times New Roman"/>
          <w:sz w:val="24"/>
          <w:szCs w:val="24"/>
        </w:rPr>
      </w:pPr>
      <w:r w:rsidRPr="00F113FA">
        <w:rPr>
          <w:rFonts w:ascii="Times New Roman" w:hAnsi="Times New Roman" w:cs="Times New Roman"/>
          <w:sz w:val="24"/>
          <w:szCs w:val="24"/>
        </w:rPr>
        <w:t xml:space="preserve">   </w:t>
      </w:r>
      <w:r w:rsidRPr="00F113FA">
        <w:rPr>
          <w:rFonts w:ascii="Times New Roman" w:eastAsia="Calibri" w:hAnsi="Times New Roman" w:cs="Times New Roman"/>
          <w:sz w:val="24"/>
          <w:szCs w:val="24"/>
        </w:rPr>
        <w:t xml:space="preserve">  Фонд школьной библиотеки формируется в соответствии с образовательными программами школы. </w:t>
      </w:r>
    </w:p>
    <w:p w:rsidR="001F4AB9" w:rsidRPr="00F113FA" w:rsidRDefault="001F4AB9" w:rsidP="001F4AB9">
      <w:pPr>
        <w:spacing w:after="0" w:line="360" w:lineRule="auto"/>
        <w:ind w:left="360"/>
        <w:rPr>
          <w:rFonts w:ascii="Times New Roman" w:eastAsia="Calibri" w:hAnsi="Times New Roman" w:cs="Times New Roman"/>
          <w:b/>
          <w:sz w:val="24"/>
          <w:szCs w:val="24"/>
          <w:u w:val="single"/>
        </w:rPr>
      </w:pPr>
      <w:r w:rsidRPr="00F113FA">
        <w:rPr>
          <w:rFonts w:ascii="Times New Roman" w:eastAsia="Calibri" w:hAnsi="Times New Roman" w:cs="Times New Roman"/>
          <w:b/>
          <w:sz w:val="24"/>
          <w:szCs w:val="24"/>
        </w:rPr>
        <w:t>Объем библиотечного фонда</w:t>
      </w:r>
      <w:r w:rsidRPr="00F113FA">
        <w:rPr>
          <w:rFonts w:ascii="Times New Roman" w:eastAsia="Calibri" w:hAnsi="Times New Roman" w:cs="Times New Roman"/>
          <w:b/>
          <w:sz w:val="24"/>
          <w:szCs w:val="24"/>
          <w:u w:val="single"/>
        </w:rPr>
        <w:t>:</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50"/>
        <w:gridCol w:w="2780"/>
        <w:gridCol w:w="1374"/>
        <w:gridCol w:w="2924"/>
      </w:tblGrid>
      <w:tr w:rsidR="001F4AB9" w:rsidRPr="00F113FA" w:rsidTr="006118C0">
        <w:trPr>
          <w:trHeight w:val="293"/>
        </w:trPr>
        <w:tc>
          <w:tcPr>
            <w:tcW w:w="2750" w:type="dxa"/>
            <w:vMerge w:val="restart"/>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Всего</w:t>
            </w:r>
          </w:p>
        </w:tc>
        <w:tc>
          <w:tcPr>
            <w:tcW w:w="7078" w:type="dxa"/>
            <w:gridSpan w:val="3"/>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В том числе</w:t>
            </w:r>
          </w:p>
        </w:tc>
      </w:tr>
      <w:tr w:rsidR="001F4AB9" w:rsidRPr="00F113FA" w:rsidTr="006118C0">
        <w:trPr>
          <w:trHeight w:val="132"/>
        </w:trPr>
        <w:tc>
          <w:tcPr>
            <w:tcW w:w="2750" w:type="dxa"/>
            <w:vMerge/>
          </w:tcPr>
          <w:p w:rsidR="001F4AB9" w:rsidRPr="00F113FA" w:rsidRDefault="001F4AB9" w:rsidP="001F4AB9">
            <w:pPr>
              <w:spacing w:after="0" w:line="240" w:lineRule="auto"/>
              <w:jc w:val="center"/>
              <w:rPr>
                <w:rFonts w:ascii="Times New Roman" w:eastAsia="Calibri" w:hAnsi="Times New Roman" w:cs="Times New Roman"/>
                <w:sz w:val="24"/>
                <w:szCs w:val="24"/>
              </w:rPr>
            </w:pPr>
          </w:p>
        </w:tc>
        <w:tc>
          <w:tcPr>
            <w:tcW w:w="2780"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Основной фонд</w:t>
            </w:r>
          </w:p>
        </w:tc>
        <w:tc>
          <w:tcPr>
            <w:tcW w:w="4298" w:type="dxa"/>
            <w:gridSpan w:val="2"/>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Учебный фонд</w:t>
            </w:r>
          </w:p>
        </w:tc>
      </w:tr>
      <w:tr w:rsidR="001F4AB9" w:rsidRPr="00F113FA" w:rsidTr="001F4AB9">
        <w:trPr>
          <w:trHeight w:val="273"/>
        </w:trPr>
        <w:tc>
          <w:tcPr>
            <w:tcW w:w="2750"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Экз.</w:t>
            </w:r>
          </w:p>
        </w:tc>
        <w:tc>
          <w:tcPr>
            <w:tcW w:w="2780"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Экз.</w:t>
            </w:r>
          </w:p>
        </w:tc>
        <w:tc>
          <w:tcPr>
            <w:tcW w:w="1374"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Экз.</w:t>
            </w:r>
          </w:p>
        </w:tc>
        <w:tc>
          <w:tcPr>
            <w:tcW w:w="2924" w:type="dxa"/>
          </w:tcPr>
          <w:p w:rsidR="001F4AB9" w:rsidRPr="00F113FA" w:rsidRDefault="001F4AB9" w:rsidP="001F4AB9">
            <w:pPr>
              <w:spacing w:after="0" w:line="240" w:lineRule="auto"/>
              <w:jc w:val="center"/>
              <w:rPr>
                <w:rFonts w:ascii="Times New Roman" w:eastAsia="Calibri" w:hAnsi="Times New Roman" w:cs="Times New Roman"/>
                <w:sz w:val="24"/>
                <w:szCs w:val="24"/>
              </w:rPr>
            </w:pPr>
            <w:proofErr w:type="spellStart"/>
            <w:r w:rsidRPr="00F113FA">
              <w:rPr>
                <w:rFonts w:ascii="Times New Roman" w:eastAsia="Calibri" w:hAnsi="Times New Roman" w:cs="Times New Roman"/>
                <w:sz w:val="24"/>
                <w:szCs w:val="24"/>
              </w:rPr>
              <w:t>Использ</w:t>
            </w:r>
            <w:proofErr w:type="spellEnd"/>
            <w:proofErr w:type="gramStart"/>
            <w:r w:rsidRPr="00F113FA">
              <w:rPr>
                <w:rFonts w:ascii="Times New Roman" w:eastAsia="Calibri" w:hAnsi="Times New Roman" w:cs="Times New Roman"/>
                <w:sz w:val="24"/>
                <w:szCs w:val="24"/>
              </w:rPr>
              <w:t>.(</w:t>
            </w:r>
            <w:proofErr w:type="gramEnd"/>
            <w:r w:rsidRPr="00F113FA">
              <w:rPr>
                <w:rFonts w:ascii="Times New Roman" w:eastAsia="Calibri" w:hAnsi="Times New Roman" w:cs="Times New Roman"/>
                <w:sz w:val="24"/>
                <w:szCs w:val="24"/>
              </w:rPr>
              <w:t>экз.)</w:t>
            </w:r>
          </w:p>
        </w:tc>
      </w:tr>
      <w:tr w:rsidR="001F4AB9" w:rsidRPr="00F113FA" w:rsidTr="006118C0">
        <w:trPr>
          <w:trHeight w:val="293"/>
        </w:trPr>
        <w:tc>
          <w:tcPr>
            <w:tcW w:w="2750"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17800</w:t>
            </w:r>
          </w:p>
        </w:tc>
        <w:tc>
          <w:tcPr>
            <w:tcW w:w="2780"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4100</w:t>
            </w:r>
          </w:p>
        </w:tc>
        <w:tc>
          <w:tcPr>
            <w:tcW w:w="1374"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13700</w:t>
            </w:r>
          </w:p>
        </w:tc>
        <w:tc>
          <w:tcPr>
            <w:tcW w:w="2924"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10700</w:t>
            </w:r>
          </w:p>
        </w:tc>
      </w:tr>
    </w:tbl>
    <w:p w:rsidR="00F84F4F" w:rsidRPr="00F113FA" w:rsidRDefault="00F84F4F" w:rsidP="001F4AB9">
      <w:pPr>
        <w:spacing w:after="0" w:line="360" w:lineRule="auto"/>
        <w:ind w:left="360"/>
        <w:rPr>
          <w:rFonts w:ascii="Times New Roman" w:eastAsia="Calibri" w:hAnsi="Times New Roman" w:cs="Times New Roman"/>
          <w:b/>
          <w:sz w:val="24"/>
          <w:szCs w:val="24"/>
        </w:rPr>
      </w:pPr>
    </w:p>
    <w:p w:rsidR="001F4AB9" w:rsidRPr="00F113FA" w:rsidRDefault="001F4AB9" w:rsidP="001F4AB9">
      <w:pPr>
        <w:spacing w:after="0" w:line="360" w:lineRule="auto"/>
        <w:ind w:left="360"/>
        <w:rPr>
          <w:rFonts w:ascii="Times New Roman" w:eastAsia="Calibri" w:hAnsi="Times New Roman" w:cs="Times New Roman"/>
          <w:b/>
          <w:sz w:val="24"/>
          <w:szCs w:val="24"/>
        </w:rPr>
      </w:pPr>
      <w:r w:rsidRPr="00F113FA">
        <w:rPr>
          <w:rFonts w:ascii="Times New Roman" w:eastAsia="Calibri" w:hAnsi="Times New Roman" w:cs="Times New Roman"/>
          <w:b/>
          <w:sz w:val="24"/>
          <w:szCs w:val="24"/>
        </w:rPr>
        <w:t>Поступление в основной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9"/>
        <w:gridCol w:w="1132"/>
        <w:gridCol w:w="1212"/>
        <w:gridCol w:w="1075"/>
        <w:gridCol w:w="1287"/>
        <w:gridCol w:w="1234"/>
        <w:gridCol w:w="1183"/>
        <w:gridCol w:w="1032"/>
      </w:tblGrid>
      <w:tr w:rsidR="001F4AB9" w:rsidRPr="00F113FA" w:rsidTr="001F4AB9">
        <w:tc>
          <w:tcPr>
            <w:tcW w:w="1699" w:type="dxa"/>
            <w:vMerge w:val="restart"/>
          </w:tcPr>
          <w:p w:rsidR="001F4AB9" w:rsidRPr="00F113FA" w:rsidRDefault="001F4AB9" w:rsidP="001F4AB9">
            <w:pPr>
              <w:spacing w:after="0" w:line="240" w:lineRule="auto"/>
              <w:rPr>
                <w:rFonts w:ascii="Times New Roman" w:eastAsia="Calibri" w:hAnsi="Times New Roman" w:cs="Times New Roman"/>
                <w:sz w:val="24"/>
                <w:szCs w:val="24"/>
              </w:rPr>
            </w:pPr>
            <w:proofErr w:type="spellStart"/>
            <w:proofErr w:type="gramStart"/>
            <w:r w:rsidRPr="00F113FA">
              <w:rPr>
                <w:rFonts w:ascii="Times New Roman" w:eastAsia="Calibri" w:hAnsi="Times New Roman" w:cs="Times New Roman"/>
                <w:sz w:val="24"/>
                <w:szCs w:val="24"/>
              </w:rPr>
              <w:t>Распреде-ление</w:t>
            </w:r>
            <w:proofErr w:type="spellEnd"/>
            <w:proofErr w:type="gramEnd"/>
          </w:p>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по разделам</w:t>
            </w:r>
          </w:p>
        </w:tc>
        <w:tc>
          <w:tcPr>
            <w:tcW w:w="1132" w:type="dxa"/>
            <w:vMerge w:val="restart"/>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Всего</w:t>
            </w:r>
          </w:p>
          <w:p w:rsidR="001F4AB9" w:rsidRPr="00F113FA" w:rsidRDefault="001F4AB9" w:rsidP="001F4AB9">
            <w:pPr>
              <w:spacing w:after="0" w:line="240" w:lineRule="auto"/>
              <w:rPr>
                <w:rFonts w:ascii="Times New Roman" w:eastAsia="Calibri" w:hAnsi="Times New Roman" w:cs="Times New Roman"/>
                <w:sz w:val="24"/>
                <w:szCs w:val="24"/>
              </w:rPr>
            </w:pPr>
            <w:proofErr w:type="spellStart"/>
            <w:r w:rsidRPr="00F113FA">
              <w:rPr>
                <w:rFonts w:ascii="Times New Roman" w:eastAsia="Calibri" w:hAnsi="Times New Roman" w:cs="Times New Roman"/>
                <w:sz w:val="24"/>
                <w:szCs w:val="24"/>
              </w:rPr>
              <w:t>поступ</w:t>
            </w:r>
            <w:proofErr w:type="spellEnd"/>
            <w:r w:rsidRPr="00F113FA">
              <w:rPr>
                <w:rFonts w:ascii="Times New Roman" w:eastAsia="Calibri" w:hAnsi="Times New Roman" w:cs="Times New Roman"/>
                <w:sz w:val="24"/>
                <w:szCs w:val="24"/>
              </w:rPr>
              <w:t>.</w:t>
            </w:r>
          </w:p>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За год</w:t>
            </w:r>
          </w:p>
        </w:tc>
        <w:tc>
          <w:tcPr>
            <w:tcW w:w="5991" w:type="dxa"/>
            <w:gridSpan w:val="5"/>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В том числе</w:t>
            </w:r>
          </w:p>
        </w:tc>
        <w:tc>
          <w:tcPr>
            <w:tcW w:w="1032" w:type="dxa"/>
            <w:vMerge w:val="restart"/>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Всего</w:t>
            </w:r>
          </w:p>
        </w:tc>
      </w:tr>
      <w:tr w:rsidR="001F4AB9" w:rsidRPr="00F113FA" w:rsidTr="001F4AB9">
        <w:tc>
          <w:tcPr>
            <w:tcW w:w="1699" w:type="dxa"/>
            <w:vMerge/>
          </w:tcPr>
          <w:p w:rsidR="001F4AB9" w:rsidRPr="00F113FA" w:rsidRDefault="001F4AB9" w:rsidP="001F4AB9">
            <w:pPr>
              <w:spacing w:after="0" w:line="240" w:lineRule="auto"/>
              <w:rPr>
                <w:rFonts w:ascii="Times New Roman" w:eastAsia="Calibri" w:hAnsi="Times New Roman" w:cs="Times New Roman"/>
                <w:sz w:val="24"/>
                <w:szCs w:val="24"/>
              </w:rPr>
            </w:pPr>
          </w:p>
        </w:tc>
        <w:tc>
          <w:tcPr>
            <w:tcW w:w="1132" w:type="dxa"/>
            <w:vMerge/>
          </w:tcPr>
          <w:p w:rsidR="001F4AB9" w:rsidRPr="00F113FA" w:rsidRDefault="001F4AB9" w:rsidP="001F4AB9">
            <w:pPr>
              <w:spacing w:after="0" w:line="240" w:lineRule="auto"/>
              <w:rPr>
                <w:rFonts w:ascii="Times New Roman" w:eastAsia="Calibri" w:hAnsi="Times New Roman" w:cs="Times New Roman"/>
                <w:sz w:val="24"/>
                <w:szCs w:val="24"/>
              </w:rPr>
            </w:pPr>
          </w:p>
        </w:tc>
        <w:tc>
          <w:tcPr>
            <w:tcW w:w="1212"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Бюджет</w:t>
            </w:r>
            <w:proofErr w:type="gramStart"/>
            <w:r w:rsidRPr="00F113FA">
              <w:rPr>
                <w:rFonts w:ascii="Times New Roman" w:eastAsia="Calibri" w:hAnsi="Times New Roman" w:cs="Times New Roman"/>
                <w:sz w:val="24"/>
                <w:szCs w:val="24"/>
              </w:rPr>
              <w:t>.</w:t>
            </w:r>
            <w:proofErr w:type="gramEnd"/>
            <w:r w:rsidRPr="00F113FA">
              <w:rPr>
                <w:rFonts w:ascii="Times New Roman" w:eastAsia="Calibri" w:hAnsi="Times New Roman" w:cs="Times New Roman"/>
                <w:sz w:val="24"/>
                <w:szCs w:val="24"/>
              </w:rPr>
              <w:t xml:space="preserve"> </w:t>
            </w:r>
            <w:proofErr w:type="spellStart"/>
            <w:proofErr w:type="gramStart"/>
            <w:r w:rsidRPr="00F113FA">
              <w:rPr>
                <w:rFonts w:ascii="Times New Roman" w:eastAsia="Calibri" w:hAnsi="Times New Roman" w:cs="Times New Roman"/>
                <w:sz w:val="24"/>
                <w:szCs w:val="24"/>
              </w:rPr>
              <w:t>с</w:t>
            </w:r>
            <w:proofErr w:type="gramEnd"/>
            <w:r w:rsidRPr="00F113FA">
              <w:rPr>
                <w:rFonts w:ascii="Times New Roman" w:eastAsia="Calibri" w:hAnsi="Times New Roman" w:cs="Times New Roman"/>
                <w:sz w:val="24"/>
                <w:szCs w:val="24"/>
              </w:rPr>
              <w:t>р-ва</w:t>
            </w:r>
            <w:proofErr w:type="spellEnd"/>
          </w:p>
        </w:tc>
        <w:tc>
          <w:tcPr>
            <w:tcW w:w="1075"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Родит.</w:t>
            </w:r>
          </w:p>
          <w:p w:rsidR="001F4AB9" w:rsidRPr="00F113FA" w:rsidRDefault="001F4AB9" w:rsidP="001F4AB9">
            <w:pPr>
              <w:spacing w:after="0" w:line="240" w:lineRule="auto"/>
              <w:rPr>
                <w:rFonts w:ascii="Times New Roman" w:eastAsia="Calibri" w:hAnsi="Times New Roman" w:cs="Times New Roman"/>
                <w:sz w:val="24"/>
                <w:szCs w:val="24"/>
              </w:rPr>
            </w:pPr>
            <w:proofErr w:type="spellStart"/>
            <w:r w:rsidRPr="00F113FA">
              <w:rPr>
                <w:rFonts w:ascii="Times New Roman" w:eastAsia="Calibri" w:hAnsi="Times New Roman" w:cs="Times New Roman"/>
                <w:sz w:val="24"/>
                <w:szCs w:val="24"/>
              </w:rPr>
              <w:t>ср-ва</w:t>
            </w:r>
            <w:proofErr w:type="spellEnd"/>
          </w:p>
        </w:tc>
        <w:tc>
          <w:tcPr>
            <w:tcW w:w="1287"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Спонсор.</w:t>
            </w:r>
          </w:p>
          <w:p w:rsidR="001F4AB9" w:rsidRPr="00F113FA" w:rsidRDefault="001F4AB9" w:rsidP="001F4AB9">
            <w:pPr>
              <w:spacing w:after="0" w:line="240" w:lineRule="auto"/>
              <w:rPr>
                <w:rFonts w:ascii="Times New Roman" w:eastAsia="Calibri" w:hAnsi="Times New Roman" w:cs="Times New Roman"/>
                <w:sz w:val="24"/>
                <w:szCs w:val="24"/>
              </w:rPr>
            </w:pPr>
            <w:proofErr w:type="spellStart"/>
            <w:r w:rsidRPr="00F113FA">
              <w:rPr>
                <w:rFonts w:ascii="Times New Roman" w:eastAsia="Calibri" w:hAnsi="Times New Roman" w:cs="Times New Roman"/>
                <w:sz w:val="24"/>
                <w:szCs w:val="24"/>
              </w:rPr>
              <w:t>ср-ва</w:t>
            </w:r>
            <w:proofErr w:type="spellEnd"/>
          </w:p>
        </w:tc>
        <w:tc>
          <w:tcPr>
            <w:tcW w:w="1234" w:type="dxa"/>
          </w:tcPr>
          <w:p w:rsidR="001F4AB9" w:rsidRPr="00F113FA" w:rsidRDefault="001F4AB9" w:rsidP="001F4AB9">
            <w:pPr>
              <w:spacing w:after="0" w:line="240" w:lineRule="auto"/>
              <w:rPr>
                <w:rFonts w:ascii="Times New Roman" w:eastAsia="Calibri" w:hAnsi="Times New Roman" w:cs="Times New Roman"/>
                <w:sz w:val="24"/>
                <w:szCs w:val="24"/>
              </w:rPr>
            </w:pPr>
            <w:proofErr w:type="spellStart"/>
            <w:r w:rsidRPr="00F113FA">
              <w:rPr>
                <w:rFonts w:ascii="Times New Roman" w:eastAsia="Calibri" w:hAnsi="Times New Roman" w:cs="Times New Roman"/>
                <w:sz w:val="24"/>
                <w:szCs w:val="24"/>
              </w:rPr>
              <w:t>Школьн</w:t>
            </w:r>
            <w:proofErr w:type="spellEnd"/>
            <w:r w:rsidRPr="00F113FA">
              <w:rPr>
                <w:rFonts w:ascii="Times New Roman" w:eastAsia="Calibri" w:hAnsi="Times New Roman" w:cs="Times New Roman"/>
                <w:sz w:val="24"/>
                <w:szCs w:val="24"/>
              </w:rPr>
              <w:t>.</w:t>
            </w:r>
          </w:p>
          <w:p w:rsidR="001F4AB9" w:rsidRPr="00F113FA" w:rsidRDefault="001F4AB9" w:rsidP="001F4AB9">
            <w:pPr>
              <w:spacing w:after="0" w:line="240" w:lineRule="auto"/>
              <w:rPr>
                <w:rFonts w:ascii="Times New Roman" w:eastAsia="Calibri" w:hAnsi="Times New Roman" w:cs="Times New Roman"/>
                <w:sz w:val="24"/>
                <w:szCs w:val="24"/>
              </w:rPr>
            </w:pPr>
            <w:proofErr w:type="spellStart"/>
            <w:r w:rsidRPr="00F113FA">
              <w:rPr>
                <w:rFonts w:ascii="Times New Roman" w:eastAsia="Calibri" w:hAnsi="Times New Roman" w:cs="Times New Roman"/>
                <w:sz w:val="24"/>
                <w:szCs w:val="24"/>
              </w:rPr>
              <w:t>ср-ва</w:t>
            </w:r>
            <w:proofErr w:type="spellEnd"/>
          </w:p>
        </w:tc>
        <w:tc>
          <w:tcPr>
            <w:tcW w:w="1183"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 xml:space="preserve">В дар </w:t>
            </w:r>
          </w:p>
          <w:p w:rsidR="001F4AB9" w:rsidRPr="00F113FA" w:rsidRDefault="001F4AB9" w:rsidP="001F4AB9">
            <w:pPr>
              <w:spacing w:after="0" w:line="240" w:lineRule="auto"/>
              <w:rPr>
                <w:rFonts w:ascii="Times New Roman" w:eastAsia="Calibri" w:hAnsi="Times New Roman" w:cs="Times New Roman"/>
                <w:sz w:val="24"/>
                <w:szCs w:val="24"/>
              </w:rPr>
            </w:pPr>
            <w:proofErr w:type="spellStart"/>
            <w:r w:rsidRPr="00F113FA">
              <w:rPr>
                <w:rFonts w:ascii="Times New Roman" w:eastAsia="Calibri" w:hAnsi="Times New Roman" w:cs="Times New Roman"/>
                <w:sz w:val="24"/>
                <w:szCs w:val="24"/>
              </w:rPr>
              <w:t>читател</w:t>
            </w:r>
            <w:proofErr w:type="spellEnd"/>
            <w:r w:rsidRPr="00F113FA">
              <w:rPr>
                <w:rFonts w:ascii="Times New Roman" w:eastAsia="Calibri" w:hAnsi="Times New Roman" w:cs="Times New Roman"/>
                <w:sz w:val="24"/>
                <w:szCs w:val="24"/>
              </w:rPr>
              <w:t>.</w:t>
            </w:r>
          </w:p>
        </w:tc>
        <w:tc>
          <w:tcPr>
            <w:tcW w:w="1032" w:type="dxa"/>
            <w:vMerge/>
          </w:tcPr>
          <w:p w:rsidR="001F4AB9" w:rsidRPr="00F113FA" w:rsidRDefault="001F4AB9" w:rsidP="001F4AB9">
            <w:pPr>
              <w:spacing w:after="0" w:line="240" w:lineRule="auto"/>
              <w:rPr>
                <w:rFonts w:ascii="Times New Roman" w:eastAsia="Calibri" w:hAnsi="Times New Roman" w:cs="Times New Roman"/>
                <w:sz w:val="24"/>
                <w:szCs w:val="24"/>
              </w:rPr>
            </w:pPr>
          </w:p>
        </w:tc>
      </w:tr>
      <w:tr w:rsidR="001F4AB9" w:rsidRPr="00F113FA" w:rsidTr="001F4AB9">
        <w:tc>
          <w:tcPr>
            <w:tcW w:w="1699" w:type="dxa"/>
            <w:vMerge/>
          </w:tcPr>
          <w:p w:rsidR="001F4AB9" w:rsidRPr="00F113FA" w:rsidRDefault="001F4AB9" w:rsidP="001F4AB9">
            <w:pPr>
              <w:spacing w:after="0" w:line="240" w:lineRule="auto"/>
              <w:rPr>
                <w:rFonts w:ascii="Times New Roman" w:eastAsia="Calibri" w:hAnsi="Times New Roman" w:cs="Times New Roman"/>
                <w:sz w:val="24"/>
                <w:szCs w:val="24"/>
              </w:rPr>
            </w:pPr>
          </w:p>
        </w:tc>
        <w:tc>
          <w:tcPr>
            <w:tcW w:w="1132"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Экз.</w:t>
            </w:r>
          </w:p>
        </w:tc>
        <w:tc>
          <w:tcPr>
            <w:tcW w:w="1212"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Экз.</w:t>
            </w:r>
          </w:p>
        </w:tc>
        <w:tc>
          <w:tcPr>
            <w:tcW w:w="1075"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Экз.</w:t>
            </w:r>
          </w:p>
        </w:tc>
        <w:tc>
          <w:tcPr>
            <w:tcW w:w="1287"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Экз.</w:t>
            </w:r>
          </w:p>
        </w:tc>
        <w:tc>
          <w:tcPr>
            <w:tcW w:w="1234"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Экз.</w:t>
            </w:r>
          </w:p>
        </w:tc>
        <w:tc>
          <w:tcPr>
            <w:tcW w:w="1183"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Экз.</w:t>
            </w:r>
          </w:p>
        </w:tc>
        <w:tc>
          <w:tcPr>
            <w:tcW w:w="1032"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Экз.</w:t>
            </w:r>
          </w:p>
        </w:tc>
      </w:tr>
      <w:tr w:rsidR="001F4AB9" w:rsidRPr="00F113FA" w:rsidTr="001F4AB9">
        <w:tc>
          <w:tcPr>
            <w:tcW w:w="1699"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Художеств.</w:t>
            </w:r>
          </w:p>
        </w:tc>
        <w:tc>
          <w:tcPr>
            <w:tcW w:w="1132"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220</w:t>
            </w:r>
          </w:p>
        </w:tc>
        <w:tc>
          <w:tcPr>
            <w:tcW w:w="1212" w:type="dxa"/>
          </w:tcPr>
          <w:p w:rsidR="001F4AB9" w:rsidRPr="00F113FA" w:rsidRDefault="001F4AB9" w:rsidP="001F4AB9">
            <w:pPr>
              <w:spacing w:after="0" w:line="240" w:lineRule="auto"/>
              <w:rPr>
                <w:rFonts w:ascii="Times New Roman" w:eastAsia="Calibri" w:hAnsi="Times New Roman" w:cs="Times New Roman"/>
                <w:sz w:val="24"/>
                <w:szCs w:val="24"/>
                <w:lang w:val="en-US"/>
              </w:rPr>
            </w:pPr>
            <w:r w:rsidRPr="00F113FA">
              <w:rPr>
                <w:rFonts w:ascii="Times New Roman" w:eastAsia="Calibri" w:hAnsi="Times New Roman" w:cs="Times New Roman"/>
                <w:sz w:val="24"/>
                <w:szCs w:val="24"/>
                <w:lang w:val="en-US"/>
              </w:rPr>
              <w:t>220</w:t>
            </w:r>
          </w:p>
        </w:tc>
        <w:tc>
          <w:tcPr>
            <w:tcW w:w="1075"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c>
          <w:tcPr>
            <w:tcW w:w="1287"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c>
          <w:tcPr>
            <w:tcW w:w="1234"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c>
          <w:tcPr>
            <w:tcW w:w="1183"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90</w:t>
            </w:r>
          </w:p>
        </w:tc>
        <w:tc>
          <w:tcPr>
            <w:tcW w:w="1032"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236</w:t>
            </w:r>
          </w:p>
        </w:tc>
      </w:tr>
      <w:tr w:rsidR="001F4AB9" w:rsidRPr="00F113FA" w:rsidTr="001F4AB9">
        <w:tc>
          <w:tcPr>
            <w:tcW w:w="1699"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Справочная</w:t>
            </w:r>
          </w:p>
        </w:tc>
        <w:tc>
          <w:tcPr>
            <w:tcW w:w="1132"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25</w:t>
            </w:r>
          </w:p>
        </w:tc>
        <w:tc>
          <w:tcPr>
            <w:tcW w:w="1212"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c>
          <w:tcPr>
            <w:tcW w:w="1075"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c>
          <w:tcPr>
            <w:tcW w:w="1287"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c>
          <w:tcPr>
            <w:tcW w:w="1234"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c>
          <w:tcPr>
            <w:tcW w:w="1183"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c>
          <w:tcPr>
            <w:tcW w:w="1032"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r>
      <w:tr w:rsidR="001F4AB9" w:rsidRPr="00F113FA" w:rsidTr="001F4AB9">
        <w:tc>
          <w:tcPr>
            <w:tcW w:w="1699" w:type="dxa"/>
          </w:tcPr>
          <w:p w:rsidR="001F4AB9" w:rsidRPr="00F113FA" w:rsidRDefault="001F4AB9" w:rsidP="001F4AB9">
            <w:pPr>
              <w:spacing w:after="0" w:line="240" w:lineRule="auto"/>
              <w:rPr>
                <w:rFonts w:ascii="Times New Roman" w:eastAsia="Calibri" w:hAnsi="Times New Roman" w:cs="Times New Roman"/>
                <w:sz w:val="24"/>
                <w:szCs w:val="24"/>
              </w:rPr>
            </w:pPr>
            <w:proofErr w:type="spellStart"/>
            <w:r w:rsidRPr="00F113FA">
              <w:rPr>
                <w:rFonts w:ascii="Times New Roman" w:eastAsia="Calibri" w:hAnsi="Times New Roman" w:cs="Times New Roman"/>
                <w:sz w:val="24"/>
                <w:szCs w:val="24"/>
              </w:rPr>
              <w:t>Методическ</w:t>
            </w:r>
            <w:proofErr w:type="spellEnd"/>
            <w:r w:rsidRPr="00F113FA">
              <w:rPr>
                <w:rFonts w:ascii="Times New Roman" w:eastAsia="Calibri" w:hAnsi="Times New Roman" w:cs="Times New Roman"/>
                <w:sz w:val="24"/>
                <w:szCs w:val="24"/>
              </w:rPr>
              <w:t>.</w:t>
            </w:r>
          </w:p>
        </w:tc>
        <w:tc>
          <w:tcPr>
            <w:tcW w:w="1132"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c>
          <w:tcPr>
            <w:tcW w:w="1212"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c>
          <w:tcPr>
            <w:tcW w:w="1075"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c>
          <w:tcPr>
            <w:tcW w:w="1287"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c>
          <w:tcPr>
            <w:tcW w:w="1234"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c>
          <w:tcPr>
            <w:tcW w:w="1183"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c>
          <w:tcPr>
            <w:tcW w:w="1032"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r>
      <w:tr w:rsidR="001F4AB9" w:rsidRPr="00F113FA" w:rsidTr="001F4AB9">
        <w:tc>
          <w:tcPr>
            <w:tcW w:w="1699"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Прочая</w:t>
            </w:r>
          </w:p>
        </w:tc>
        <w:tc>
          <w:tcPr>
            <w:tcW w:w="1132" w:type="dxa"/>
          </w:tcPr>
          <w:p w:rsidR="001F4AB9" w:rsidRPr="00F113FA" w:rsidRDefault="001F4AB9" w:rsidP="001F4AB9">
            <w:pPr>
              <w:spacing w:after="0" w:line="240" w:lineRule="auto"/>
              <w:rPr>
                <w:rFonts w:ascii="Times New Roman" w:eastAsia="Calibri" w:hAnsi="Times New Roman" w:cs="Times New Roman"/>
                <w:sz w:val="24"/>
                <w:szCs w:val="24"/>
              </w:rPr>
            </w:pPr>
          </w:p>
        </w:tc>
        <w:tc>
          <w:tcPr>
            <w:tcW w:w="1212" w:type="dxa"/>
          </w:tcPr>
          <w:p w:rsidR="001F4AB9" w:rsidRPr="00F113FA" w:rsidRDefault="001F4AB9" w:rsidP="001F4AB9">
            <w:pPr>
              <w:spacing w:after="0" w:line="240" w:lineRule="auto"/>
              <w:rPr>
                <w:rFonts w:ascii="Times New Roman" w:eastAsia="Calibri" w:hAnsi="Times New Roman" w:cs="Times New Roman"/>
                <w:sz w:val="24"/>
                <w:szCs w:val="24"/>
              </w:rPr>
            </w:pPr>
          </w:p>
        </w:tc>
        <w:tc>
          <w:tcPr>
            <w:tcW w:w="1075" w:type="dxa"/>
          </w:tcPr>
          <w:p w:rsidR="001F4AB9" w:rsidRPr="00F113FA" w:rsidRDefault="001F4AB9" w:rsidP="001F4AB9">
            <w:pPr>
              <w:spacing w:after="0" w:line="240" w:lineRule="auto"/>
              <w:rPr>
                <w:rFonts w:ascii="Times New Roman" w:eastAsia="Calibri" w:hAnsi="Times New Roman" w:cs="Times New Roman"/>
                <w:sz w:val="24"/>
                <w:szCs w:val="24"/>
              </w:rPr>
            </w:pPr>
          </w:p>
        </w:tc>
        <w:tc>
          <w:tcPr>
            <w:tcW w:w="1287" w:type="dxa"/>
          </w:tcPr>
          <w:p w:rsidR="001F4AB9" w:rsidRPr="00F113FA" w:rsidRDefault="001F4AB9" w:rsidP="001F4AB9">
            <w:pPr>
              <w:spacing w:after="0" w:line="240" w:lineRule="auto"/>
              <w:rPr>
                <w:rFonts w:ascii="Times New Roman" w:eastAsia="Calibri" w:hAnsi="Times New Roman" w:cs="Times New Roman"/>
                <w:sz w:val="24"/>
                <w:szCs w:val="24"/>
              </w:rPr>
            </w:pPr>
          </w:p>
        </w:tc>
        <w:tc>
          <w:tcPr>
            <w:tcW w:w="1234" w:type="dxa"/>
          </w:tcPr>
          <w:p w:rsidR="001F4AB9" w:rsidRPr="00F113FA" w:rsidRDefault="001F4AB9" w:rsidP="001F4AB9">
            <w:pPr>
              <w:spacing w:after="0" w:line="240" w:lineRule="auto"/>
              <w:rPr>
                <w:rFonts w:ascii="Times New Roman" w:eastAsia="Calibri" w:hAnsi="Times New Roman" w:cs="Times New Roman"/>
                <w:sz w:val="24"/>
                <w:szCs w:val="24"/>
              </w:rPr>
            </w:pPr>
          </w:p>
        </w:tc>
        <w:tc>
          <w:tcPr>
            <w:tcW w:w="1183" w:type="dxa"/>
          </w:tcPr>
          <w:p w:rsidR="001F4AB9" w:rsidRPr="00F113FA" w:rsidRDefault="001F4AB9" w:rsidP="001F4AB9">
            <w:pPr>
              <w:spacing w:after="0" w:line="240" w:lineRule="auto"/>
              <w:rPr>
                <w:rFonts w:ascii="Times New Roman" w:eastAsia="Calibri" w:hAnsi="Times New Roman" w:cs="Times New Roman"/>
                <w:sz w:val="24"/>
                <w:szCs w:val="24"/>
              </w:rPr>
            </w:pPr>
          </w:p>
        </w:tc>
        <w:tc>
          <w:tcPr>
            <w:tcW w:w="1032" w:type="dxa"/>
          </w:tcPr>
          <w:p w:rsidR="001F4AB9" w:rsidRPr="00F113FA" w:rsidRDefault="001F4AB9" w:rsidP="001F4AB9">
            <w:pPr>
              <w:spacing w:after="0" w:line="240" w:lineRule="auto"/>
              <w:rPr>
                <w:rFonts w:ascii="Times New Roman" w:eastAsia="Calibri" w:hAnsi="Times New Roman" w:cs="Times New Roman"/>
                <w:sz w:val="24"/>
                <w:szCs w:val="24"/>
              </w:rPr>
            </w:pPr>
          </w:p>
        </w:tc>
      </w:tr>
      <w:tr w:rsidR="001F4AB9" w:rsidRPr="00F113FA" w:rsidTr="001F4AB9">
        <w:tc>
          <w:tcPr>
            <w:tcW w:w="1699"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Всего:</w:t>
            </w:r>
          </w:p>
        </w:tc>
        <w:tc>
          <w:tcPr>
            <w:tcW w:w="1132"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245</w:t>
            </w:r>
          </w:p>
        </w:tc>
        <w:tc>
          <w:tcPr>
            <w:tcW w:w="1212" w:type="dxa"/>
          </w:tcPr>
          <w:p w:rsidR="001F4AB9" w:rsidRPr="00F113FA" w:rsidRDefault="001F4AB9" w:rsidP="001F4AB9">
            <w:pPr>
              <w:spacing w:after="0" w:line="240" w:lineRule="auto"/>
              <w:rPr>
                <w:rFonts w:ascii="Times New Roman" w:eastAsia="Calibri" w:hAnsi="Times New Roman" w:cs="Times New Roman"/>
                <w:sz w:val="24"/>
                <w:szCs w:val="24"/>
                <w:lang w:val="en-US"/>
              </w:rPr>
            </w:pPr>
            <w:r w:rsidRPr="00F113FA">
              <w:rPr>
                <w:rFonts w:ascii="Times New Roman" w:eastAsia="Calibri" w:hAnsi="Times New Roman" w:cs="Times New Roman"/>
                <w:sz w:val="24"/>
                <w:szCs w:val="24"/>
                <w:lang w:val="en-US"/>
              </w:rPr>
              <w:t>220</w:t>
            </w:r>
          </w:p>
        </w:tc>
        <w:tc>
          <w:tcPr>
            <w:tcW w:w="1075"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c>
          <w:tcPr>
            <w:tcW w:w="1287"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c>
          <w:tcPr>
            <w:tcW w:w="1234"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c>
          <w:tcPr>
            <w:tcW w:w="1183"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90</w:t>
            </w:r>
          </w:p>
        </w:tc>
        <w:tc>
          <w:tcPr>
            <w:tcW w:w="1032"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236</w:t>
            </w:r>
          </w:p>
        </w:tc>
      </w:tr>
    </w:tbl>
    <w:p w:rsidR="00F84F4F" w:rsidRPr="00F113FA" w:rsidRDefault="00F84F4F" w:rsidP="001F4AB9">
      <w:pPr>
        <w:spacing w:after="0" w:line="360" w:lineRule="auto"/>
        <w:ind w:left="360"/>
        <w:rPr>
          <w:rFonts w:ascii="Times New Roman" w:eastAsia="Calibri" w:hAnsi="Times New Roman" w:cs="Times New Roman"/>
          <w:b/>
          <w:sz w:val="24"/>
          <w:szCs w:val="24"/>
        </w:rPr>
      </w:pPr>
    </w:p>
    <w:p w:rsidR="001F4AB9" w:rsidRPr="00F113FA" w:rsidRDefault="001F4AB9" w:rsidP="001F4AB9">
      <w:pPr>
        <w:spacing w:after="0" w:line="360" w:lineRule="auto"/>
        <w:ind w:left="360"/>
        <w:rPr>
          <w:rFonts w:ascii="Times New Roman" w:eastAsia="Calibri" w:hAnsi="Times New Roman" w:cs="Times New Roman"/>
          <w:b/>
          <w:sz w:val="24"/>
          <w:szCs w:val="24"/>
        </w:rPr>
      </w:pPr>
      <w:r w:rsidRPr="00F113FA">
        <w:rPr>
          <w:rFonts w:ascii="Times New Roman" w:eastAsia="Calibri" w:hAnsi="Times New Roman" w:cs="Times New Roman"/>
          <w:b/>
          <w:sz w:val="24"/>
          <w:szCs w:val="24"/>
        </w:rPr>
        <w:t>Поступление в учебный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5"/>
        <w:gridCol w:w="1954"/>
        <w:gridCol w:w="1988"/>
        <w:gridCol w:w="1984"/>
        <w:gridCol w:w="1973"/>
      </w:tblGrid>
      <w:tr w:rsidR="001F4AB9" w:rsidRPr="00F113FA" w:rsidTr="006118C0">
        <w:tc>
          <w:tcPr>
            <w:tcW w:w="2027" w:type="dxa"/>
            <w:vMerge w:val="restart"/>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Всего посту-</w:t>
            </w:r>
          </w:p>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пило за учебный год</w:t>
            </w:r>
          </w:p>
        </w:tc>
        <w:tc>
          <w:tcPr>
            <w:tcW w:w="8110" w:type="dxa"/>
            <w:gridSpan w:val="4"/>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В том числе</w:t>
            </w:r>
          </w:p>
        </w:tc>
      </w:tr>
      <w:tr w:rsidR="001F4AB9" w:rsidRPr="00F113FA" w:rsidTr="006118C0">
        <w:tc>
          <w:tcPr>
            <w:tcW w:w="2027" w:type="dxa"/>
            <w:vMerge/>
          </w:tcPr>
          <w:p w:rsidR="001F4AB9" w:rsidRPr="00F113FA" w:rsidRDefault="001F4AB9" w:rsidP="001F4AB9">
            <w:pPr>
              <w:spacing w:after="0" w:line="240" w:lineRule="auto"/>
              <w:rPr>
                <w:rFonts w:ascii="Times New Roman" w:eastAsia="Calibri" w:hAnsi="Times New Roman" w:cs="Times New Roman"/>
                <w:sz w:val="24"/>
                <w:szCs w:val="24"/>
              </w:rPr>
            </w:pPr>
          </w:p>
        </w:tc>
        <w:tc>
          <w:tcPr>
            <w:tcW w:w="2027"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Бюджет</w:t>
            </w:r>
            <w:proofErr w:type="gramStart"/>
            <w:r w:rsidRPr="00F113FA">
              <w:rPr>
                <w:rFonts w:ascii="Times New Roman" w:eastAsia="Calibri" w:hAnsi="Times New Roman" w:cs="Times New Roman"/>
                <w:sz w:val="24"/>
                <w:szCs w:val="24"/>
              </w:rPr>
              <w:t>.</w:t>
            </w:r>
            <w:proofErr w:type="gramEnd"/>
            <w:r w:rsidRPr="00F113FA">
              <w:rPr>
                <w:rFonts w:ascii="Times New Roman" w:eastAsia="Calibri" w:hAnsi="Times New Roman" w:cs="Times New Roman"/>
                <w:sz w:val="24"/>
                <w:szCs w:val="24"/>
              </w:rPr>
              <w:t xml:space="preserve"> </w:t>
            </w:r>
            <w:proofErr w:type="spellStart"/>
            <w:proofErr w:type="gramStart"/>
            <w:r w:rsidRPr="00F113FA">
              <w:rPr>
                <w:rFonts w:ascii="Times New Roman" w:eastAsia="Calibri" w:hAnsi="Times New Roman" w:cs="Times New Roman"/>
                <w:sz w:val="24"/>
                <w:szCs w:val="24"/>
              </w:rPr>
              <w:t>с</w:t>
            </w:r>
            <w:proofErr w:type="gramEnd"/>
            <w:r w:rsidRPr="00F113FA">
              <w:rPr>
                <w:rFonts w:ascii="Times New Roman" w:eastAsia="Calibri" w:hAnsi="Times New Roman" w:cs="Times New Roman"/>
                <w:sz w:val="24"/>
                <w:szCs w:val="24"/>
              </w:rPr>
              <w:t>р-ва</w:t>
            </w:r>
            <w:proofErr w:type="spellEnd"/>
          </w:p>
        </w:tc>
        <w:tc>
          <w:tcPr>
            <w:tcW w:w="2027" w:type="dxa"/>
          </w:tcPr>
          <w:p w:rsidR="001F4AB9" w:rsidRPr="00F113FA" w:rsidRDefault="001F4AB9" w:rsidP="001F4AB9">
            <w:pPr>
              <w:spacing w:after="0" w:line="240" w:lineRule="auto"/>
              <w:rPr>
                <w:rFonts w:ascii="Times New Roman" w:eastAsia="Calibri" w:hAnsi="Times New Roman" w:cs="Times New Roman"/>
                <w:sz w:val="24"/>
                <w:szCs w:val="24"/>
              </w:rPr>
            </w:pPr>
            <w:proofErr w:type="spellStart"/>
            <w:r w:rsidRPr="00F113FA">
              <w:rPr>
                <w:rFonts w:ascii="Times New Roman" w:eastAsia="Calibri" w:hAnsi="Times New Roman" w:cs="Times New Roman"/>
                <w:sz w:val="24"/>
                <w:szCs w:val="24"/>
              </w:rPr>
              <w:t>Родитель</w:t>
            </w:r>
            <w:proofErr w:type="gramStart"/>
            <w:r w:rsidRPr="00F113FA">
              <w:rPr>
                <w:rFonts w:ascii="Times New Roman" w:eastAsia="Calibri" w:hAnsi="Times New Roman" w:cs="Times New Roman"/>
                <w:sz w:val="24"/>
                <w:szCs w:val="24"/>
              </w:rPr>
              <w:t>.с</w:t>
            </w:r>
            <w:proofErr w:type="gramEnd"/>
            <w:r w:rsidRPr="00F113FA">
              <w:rPr>
                <w:rFonts w:ascii="Times New Roman" w:eastAsia="Calibri" w:hAnsi="Times New Roman" w:cs="Times New Roman"/>
                <w:sz w:val="24"/>
                <w:szCs w:val="24"/>
              </w:rPr>
              <w:t>р-ва</w:t>
            </w:r>
            <w:proofErr w:type="spellEnd"/>
          </w:p>
        </w:tc>
        <w:tc>
          <w:tcPr>
            <w:tcW w:w="2028" w:type="dxa"/>
          </w:tcPr>
          <w:p w:rsidR="001F4AB9" w:rsidRPr="00F113FA" w:rsidRDefault="001F4AB9" w:rsidP="001F4AB9">
            <w:pPr>
              <w:spacing w:after="0" w:line="240" w:lineRule="auto"/>
              <w:rPr>
                <w:rFonts w:ascii="Times New Roman" w:eastAsia="Calibri" w:hAnsi="Times New Roman" w:cs="Times New Roman"/>
                <w:sz w:val="24"/>
                <w:szCs w:val="24"/>
              </w:rPr>
            </w:pPr>
            <w:proofErr w:type="spellStart"/>
            <w:r w:rsidRPr="00F113FA">
              <w:rPr>
                <w:rFonts w:ascii="Times New Roman" w:eastAsia="Calibri" w:hAnsi="Times New Roman" w:cs="Times New Roman"/>
                <w:sz w:val="24"/>
                <w:szCs w:val="24"/>
              </w:rPr>
              <w:t>Спонсор</w:t>
            </w:r>
            <w:proofErr w:type="gramStart"/>
            <w:r w:rsidRPr="00F113FA">
              <w:rPr>
                <w:rFonts w:ascii="Times New Roman" w:eastAsia="Calibri" w:hAnsi="Times New Roman" w:cs="Times New Roman"/>
                <w:sz w:val="24"/>
                <w:szCs w:val="24"/>
              </w:rPr>
              <w:t>.с</w:t>
            </w:r>
            <w:proofErr w:type="gramEnd"/>
            <w:r w:rsidRPr="00F113FA">
              <w:rPr>
                <w:rFonts w:ascii="Times New Roman" w:eastAsia="Calibri" w:hAnsi="Times New Roman" w:cs="Times New Roman"/>
                <w:sz w:val="24"/>
                <w:szCs w:val="24"/>
              </w:rPr>
              <w:t>р-ва</w:t>
            </w:r>
            <w:proofErr w:type="spellEnd"/>
          </w:p>
        </w:tc>
        <w:tc>
          <w:tcPr>
            <w:tcW w:w="2028"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 xml:space="preserve">Школьные </w:t>
            </w:r>
            <w:proofErr w:type="gramStart"/>
            <w:r w:rsidRPr="00F113FA">
              <w:rPr>
                <w:rFonts w:ascii="Times New Roman" w:eastAsia="Calibri" w:hAnsi="Times New Roman" w:cs="Times New Roman"/>
                <w:sz w:val="24"/>
                <w:szCs w:val="24"/>
              </w:rPr>
              <w:t>ср</w:t>
            </w:r>
            <w:proofErr w:type="gramEnd"/>
            <w:r w:rsidRPr="00F113FA">
              <w:rPr>
                <w:rFonts w:ascii="Times New Roman" w:eastAsia="Calibri" w:hAnsi="Times New Roman" w:cs="Times New Roman"/>
                <w:sz w:val="24"/>
                <w:szCs w:val="24"/>
              </w:rPr>
              <w:t>.</w:t>
            </w:r>
          </w:p>
        </w:tc>
      </w:tr>
      <w:tr w:rsidR="001F4AB9" w:rsidRPr="00F113FA" w:rsidTr="006118C0">
        <w:tc>
          <w:tcPr>
            <w:tcW w:w="2027"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Экз.</w:t>
            </w:r>
          </w:p>
        </w:tc>
        <w:tc>
          <w:tcPr>
            <w:tcW w:w="2027"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Экз.</w:t>
            </w:r>
          </w:p>
        </w:tc>
        <w:tc>
          <w:tcPr>
            <w:tcW w:w="2027"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Экз.</w:t>
            </w:r>
          </w:p>
        </w:tc>
        <w:tc>
          <w:tcPr>
            <w:tcW w:w="2028"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Экз.</w:t>
            </w:r>
          </w:p>
        </w:tc>
        <w:tc>
          <w:tcPr>
            <w:tcW w:w="2028"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Экз.</w:t>
            </w:r>
          </w:p>
        </w:tc>
      </w:tr>
      <w:tr w:rsidR="001F4AB9" w:rsidRPr="00F113FA" w:rsidTr="006118C0">
        <w:tc>
          <w:tcPr>
            <w:tcW w:w="2027"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7738</w:t>
            </w:r>
          </w:p>
        </w:tc>
        <w:tc>
          <w:tcPr>
            <w:tcW w:w="2027"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7738</w:t>
            </w:r>
          </w:p>
        </w:tc>
        <w:tc>
          <w:tcPr>
            <w:tcW w:w="2027"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c>
          <w:tcPr>
            <w:tcW w:w="2028"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c>
          <w:tcPr>
            <w:tcW w:w="2028" w:type="dxa"/>
          </w:tcPr>
          <w:p w:rsidR="001F4AB9" w:rsidRPr="00F113FA" w:rsidRDefault="001F4AB9" w:rsidP="001F4AB9">
            <w:pPr>
              <w:spacing w:after="0" w:line="240" w:lineRule="auto"/>
              <w:jc w:val="center"/>
              <w:rPr>
                <w:rFonts w:ascii="Times New Roman" w:eastAsia="Calibri" w:hAnsi="Times New Roman" w:cs="Times New Roman"/>
                <w:sz w:val="24"/>
                <w:szCs w:val="24"/>
              </w:rPr>
            </w:pPr>
          </w:p>
        </w:tc>
      </w:tr>
    </w:tbl>
    <w:p w:rsidR="001F4AB9" w:rsidRPr="00F113FA" w:rsidRDefault="001F4AB9" w:rsidP="001F4AB9">
      <w:pPr>
        <w:spacing w:after="0" w:line="360" w:lineRule="auto"/>
        <w:jc w:val="center"/>
        <w:rPr>
          <w:rFonts w:ascii="Times New Roman" w:hAnsi="Times New Roman" w:cs="Times New Roman"/>
          <w:b/>
          <w:sz w:val="24"/>
          <w:szCs w:val="24"/>
          <w:u w:val="single"/>
        </w:rPr>
      </w:pPr>
    </w:p>
    <w:p w:rsidR="001F4AB9" w:rsidRPr="00F113FA" w:rsidRDefault="001F4AB9" w:rsidP="001F4AB9">
      <w:pPr>
        <w:spacing w:after="0" w:line="360" w:lineRule="auto"/>
        <w:jc w:val="center"/>
        <w:rPr>
          <w:rFonts w:ascii="Times New Roman" w:eastAsia="Calibri" w:hAnsi="Times New Roman" w:cs="Times New Roman"/>
          <w:b/>
          <w:sz w:val="24"/>
          <w:szCs w:val="24"/>
        </w:rPr>
      </w:pPr>
      <w:r w:rsidRPr="00F113FA">
        <w:rPr>
          <w:rFonts w:ascii="Times New Roman" w:eastAsia="Calibri" w:hAnsi="Times New Roman" w:cs="Times New Roman"/>
          <w:b/>
          <w:sz w:val="24"/>
          <w:szCs w:val="24"/>
        </w:rPr>
        <w:t>Проведение массовых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2"/>
        <w:gridCol w:w="2370"/>
        <w:gridCol w:w="6"/>
        <w:gridCol w:w="2379"/>
        <w:gridCol w:w="2377"/>
      </w:tblGrid>
      <w:tr w:rsidR="001F4AB9" w:rsidRPr="00F113FA" w:rsidTr="006118C0">
        <w:tc>
          <w:tcPr>
            <w:tcW w:w="2442"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Мероприятия</w:t>
            </w:r>
          </w:p>
        </w:tc>
        <w:tc>
          <w:tcPr>
            <w:tcW w:w="2376" w:type="dxa"/>
            <w:gridSpan w:val="2"/>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1-4 классы (кол-во)</w:t>
            </w:r>
          </w:p>
        </w:tc>
        <w:tc>
          <w:tcPr>
            <w:tcW w:w="2379"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 xml:space="preserve">5-9 классы </w:t>
            </w:r>
          </w:p>
        </w:tc>
        <w:tc>
          <w:tcPr>
            <w:tcW w:w="2377"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10-11 классы</w:t>
            </w:r>
          </w:p>
        </w:tc>
      </w:tr>
      <w:tr w:rsidR="001F4AB9" w:rsidRPr="00F113FA" w:rsidTr="006118C0">
        <w:tc>
          <w:tcPr>
            <w:tcW w:w="2442"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Беседы, обзоры</w:t>
            </w:r>
          </w:p>
        </w:tc>
        <w:tc>
          <w:tcPr>
            <w:tcW w:w="2376" w:type="dxa"/>
            <w:gridSpan w:val="2"/>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11</w:t>
            </w:r>
          </w:p>
        </w:tc>
        <w:tc>
          <w:tcPr>
            <w:tcW w:w="2379"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1</w:t>
            </w:r>
          </w:p>
        </w:tc>
        <w:tc>
          <w:tcPr>
            <w:tcW w:w="2377"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10</w:t>
            </w:r>
          </w:p>
        </w:tc>
      </w:tr>
      <w:tr w:rsidR="001F4AB9" w:rsidRPr="00F113FA" w:rsidTr="006118C0">
        <w:tc>
          <w:tcPr>
            <w:tcW w:w="2442" w:type="dxa"/>
          </w:tcPr>
          <w:p w:rsidR="001F4AB9" w:rsidRPr="00F113FA" w:rsidRDefault="001F4AB9" w:rsidP="001F4AB9">
            <w:pPr>
              <w:spacing w:after="0" w:line="240" w:lineRule="auto"/>
              <w:rPr>
                <w:rFonts w:ascii="Times New Roman" w:eastAsia="Calibri" w:hAnsi="Times New Roman" w:cs="Times New Roman"/>
                <w:sz w:val="24"/>
                <w:szCs w:val="24"/>
              </w:rPr>
            </w:pPr>
            <w:proofErr w:type="spellStart"/>
            <w:r w:rsidRPr="00F113FA">
              <w:rPr>
                <w:rFonts w:ascii="Times New Roman" w:eastAsia="Calibri" w:hAnsi="Times New Roman" w:cs="Times New Roman"/>
                <w:sz w:val="24"/>
                <w:szCs w:val="24"/>
              </w:rPr>
              <w:t>Библ</w:t>
            </w:r>
            <w:proofErr w:type="gramStart"/>
            <w:r w:rsidRPr="00F113FA">
              <w:rPr>
                <w:rFonts w:ascii="Times New Roman" w:eastAsia="Calibri" w:hAnsi="Times New Roman" w:cs="Times New Roman"/>
                <w:sz w:val="24"/>
                <w:szCs w:val="24"/>
              </w:rPr>
              <w:t>.-</w:t>
            </w:r>
            <w:proofErr w:type="gramEnd"/>
            <w:r w:rsidRPr="00F113FA">
              <w:rPr>
                <w:rFonts w:ascii="Times New Roman" w:eastAsia="Calibri" w:hAnsi="Times New Roman" w:cs="Times New Roman"/>
                <w:sz w:val="24"/>
                <w:szCs w:val="24"/>
              </w:rPr>
              <w:t>интегр.урок</w:t>
            </w:r>
            <w:proofErr w:type="spellEnd"/>
          </w:p>
        </w:tc>
        <w:tc>
          <w:tcPr>
            <w:tcW w:w="2376" w:type="dxa"/>
            <w:gridSpan w:val="2"/>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8</w:t>
            </w:r>
          </w:p>
        </w:tc>
        <w:tc>
          <w:tcPr>
            <w:tcW w:w="2379"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2</w:t>
            </w:r>
          </w:p>
        </w:tc>
        <w:tc>
          <w:tcPr>
            <w:tcW w:w="2377"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w:t>
            </w:r>
          </w:p>
        </w:tc>
      </w:tr>
      <w:tr w:rsidR="001F4AB9" w:rsidRPr="00F113FA" w:rsidTr="001F4AB9">
        <w:trPr>
          <w:trHeight w:val="279"/>
        </w:trPr>
        <w:tc>
          <w:tcPr>
            <w:tcW w:w="2442"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Выставки</w:t>
            </w:r>
          </w:p>
        </w:tc>
        <w:tc>
          <w:tcPr>
            <w:tcW w:w="2370"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17</w:t>
            </w:r>
          </w:p>
        </w:tc>
        <w:tc>
          <w:tcPr>
            <w:tcW w:w="2385" w:type="dxa"/>
            <w:gridSpan w:val="2"/>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21</w:t>
            </w:r>
          </w:p>
        </w:tc>
        <w:tc>
          <w:tcPr>
            <w:tcW w:w="2377"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12</w:t>
            </w:r>
          </w:p>
        </w:tc>
      </w:tr>
      <w:tr w:rsidR="001F4AB9" w:rsidRPr="00F113FA" w:rsidTr="006118C0">
        <w:tc>
          <w:tcPr>
            <w:tcW w:w="2442"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 xml:space="preserve">Вечера ( </w:t>
            </w:r>
            <w:proofErr w:type="gramStart"/>
            <w:r w:rsidRPr="00F113FA">
              <w:rPr>
                <w:rFonts w:ascii="Times New Roman" w:eastAsia="Calibri" w:hAnsi="Times New Roman" w:cs="Times New Roman"/>
                <w:sz w:val="24"/>
                <w:szCs w:val="24"/>
              </w:rPr>
              <w:t>лит</w:t>
            </w:r>
            <w:proofErr w:type="gramEnd"/>
            <w:r w:rsidRPr="00F113FA">
              <w:rPr>
                <w:rFonts w:ascii="Times New Roman" w:eastAsia="Calibri" w:hAnsi="Times New Roman" w:cs="Times New Roman"/>
                <w:sz w:val="24"/>
                <w:szCs w:val="24"/>
              </w:rPr>
              <w:t>., тем.)</w:t>
            </w:r>
          </w:p>
        </w:tc>
        <w:tc>
          <w:tcPr>
            <w:tcW w:w="2376" w:type="dxa"/>
            <w:gridSpan w:val="2"/>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4</w:t>
            </w:r>
          </w:p>
        </w:tc>
        <w:tc>
          <w:tcPr>
            <w:tcW w:w="2379"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2</w:t>
            </w:r>
          </w:p>
        </w:tc>
        <w:tc>
          <w:tcPr>
            <w:tcW w:w="2377"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3</w:t>
            </w:r>
          </w:p>
        </w:tc>
      </w:tr>
      <w:tr w:rsidR="001F4AB9" w:rsidRPr="00F113FA" w:rsidTr="006118C0">
        <w:tc>
          <w:tcPr>
            <w:tcW w:w="2442" w:type="dxa"/>
          </w:tcPr>
          <w:p w:rsidR="001F4AB9" w:rsidRPr="00F113FA" w:rsidRDefault="001F4AB9" w:rsidP="001F4AB9">
            <w:pPr>
              <w:spacing w:after="0" w:line="24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 xml:space="preserve">Прочие </w:t>
            </w:r>
            <w:proofErr w:type="spellStart"/>
            <w:r w:rsidRPr="00F113FA">
              <w:rPr>
                <w:rFonts w:ascii="Times New Roman" w:eastAsia="Calibri" w:hAnsi="Times New Roman" w:cs="Times New Roman"/>
                <w:sz w:val="24"/>
                <w:szCs w:val="24"/>
              </w:rPr>
              <w:t>мероприят</w:t>
            </w:r>
            <w:proofErr w:type="spellEnd"/>
            <w:r w:rsidRPr="00F113FA">
              <w:rPr>
                <w:rFonts w:ascii="Times New Roman" w:eastAsia="Calibri" w:hAnsi="Times New Roman" w:cs="Times New Roman"/>
                <w:sz w:val="24"/>
                <w:szCs w:val="24"/>
              </w:rPr>
              <w:t>.</w:t>
            </w:r>
          </w:p>
        </w:tc>
        <w:tc>
          <w:tcPr>
            <w:tcW w:w="2376" w:type="dxa"/>
            <w:gridSpan w:val="2"/>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10</w:t>
            </w:r>
          </w:p>
        </w:tc>
        <w:tc>
          <w:tcPr>
            <w:tcW w:w="2379"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3</w:t>
            </w:r>
          </w:p>
        </w:tc>
        <w:tc>
          <w:tcPr>
            <w:tcW w:w="2377" w:type="dxa"/>
          </w:tcPr>
          <w:p w:rsidR="001F4AB9" w:rsidRPr="00F113FA" w:rsidRDefault="001F4AB9" w:rsidP="001F4AB9">
            <w:pPr>
              <w:spacing w:after="0" w:line="240" w:lineRule="auto"/>
              <w:jc w:val="center"/>
              <w:rPr>
                <w:rFonts w:ascii="Times New Roman" w:eastAsia="Calibri" w:hAnsi="Times New Roman" w:cs="Times New Roman"/>
                <w:sz w:val="24"/>
                <w:szCs w:val="24"/>
              </w:rPr>
            </w:pPr>
            <w:r w:rsidRPr="00F113FA">
              <w:rPr>
                <w:rFonts w:ascii="Times New Roman" w:eastAsia="Calibri" w:hAnsi="Times New Roman" w:cs="Times New Roman"/>
                <w:sz w:val="24"/>
                <w:szCs w:val="24"/>
              </w:rPr>
              <w:t>2</w:t>
            </w:r>
          </w:p>
        </w:tc>
      </w:tr>
    </w:tbl>
    <w:p w:rsidR="001F4AB9" w:rsidRPr="00F113FA" w:rsidRDefault="001F4AB9" w:rsidP="001F4AB9">
      <w:pPr>
        <w:shd w:val="clear" w:color="auto" w:fill="FFFFFF"/>
        <w:spacing w:after="0" w:line="360" w:lineRule="auto"/>
        <w:rPr>
          <w:rFonts w:ascii="Times New Roman" w:eastAsia="Calibri" w:hAnsi="Times New Roman" w:cs="Times New Roman"/>
          <w:sz w:val="24"/>
          <w:szCs w:val="24"/>
        </w:rPr>
      </w:pPr>
      <w:r w:rsidRPr="00F113FA">
        <w:rPr>
          <w:rFonts w:ascii="Times New Roman" w:eastAsia="Calibri" w:hAnsi="Times New Roman" w:cs="Times New Roman"/>
          <w:sz w:val="24"/>
          <w:szCs w:val="24"/>
        </w:rPr>
        <w:t xml:space="preserve">  </w:t>
      </w:r>
    </w:p>
    <w:p w:rsidR="001F4AB9" w:rsidRPr="00F113FA" w:rsidRDefault="001F4AB9" w:rsidP="001F4AB9">
      <w:pPr>
        <w:spacing w:after="0" w:line="360" w:lineRule="auto"/>
        <w:jc w:val="both"/>
        <w:rPr>
          <w:rFonts w:ascii="Times New Roman" w:eastAsia="Calibri" w:hAnsi="Times New Roman" w:cs="Times New Roman"/>
          <w:sz w:val="24"/>
          <w:szCs w:val="24"/>
        </w:rPr>
      </w:pPr>
      <w:r w:rsidRPr="00F113FA">
        <w:rPr>
          <w:rFonts w:ascii="Times New Roman" w:eastAsia="Calibri" w:hAnsi="Times New Roman" w:cs="Times New Roman"/>
          <w:sz w:val="24"/>
          <w:szCs w:val="24"/>
        </w:rPr>
        <w:lastRenderedPageBreak/>
        <w:t xml:space="preserve">   </w:t>
      </w:r>
      <w:r w:rsidRPr="00F113FA">
        <w:rPr>
          <w:rFonts w:ascii="Times New Roman" w:hAnsi="Times New Roman" w:cs="Times New Roman"/>
          <w:sz w:val="24"/>
          <w:szCs w:val="24"/>
        </w:rPr>
        <w:tab/>
      </w:r>
      <w:r w:rsidRPr="00F113FA">
        <w:rPr>
          <w:rFonts w:ascii="Times New Roman" w:eastAsia="Calibri" w:hAnsi="Times New Roman" w:cs="Times New Roman"/>
          <w:sz w:val="24"/>
          <w:szCs w:val="24"/>
        </w:rPr>
        <w:t xml:space="preserve"> Читателями библиотеки являются 965 человек, из них  893 это ученики, что   составляет 93,5 % от общего количества обучающихся. </w:t>
      </w:r>
    </w:p>
    <w:p w:rsidR="00616A01" w:rsidRPr="00F113FA" w:rsidRDefault="00616A01" w:rsidP="00616A01">
      <w:pPr>
        <w:spacing w:after="0" w:line="360" w:lineRule="auto"/>
        <w:ind w:firstLine="709"/>
        <w:jc w:val="both"/>
        <w:rPr>
          <w:rFonts w:ascii="Times New Roman" w:hAnsi="Times New Roman" w:cs="Times New Roman"/>
          <w:sz w:val="24"/>
          <w:szCs w:val="24"/>
        </w:rPr>
      </w:pPr>
      <w:r w:rsidRPr="00F113FA">
        <w:rPr>
          <w:rFonts w:ascii="Times New Roman" w:hAnsi="Times New Roman" w:cs="Times New Roman"/>
          <w:sz w:val="24"/>
          <w:szCs w:val="24"/>
        </w:rPr>
        <w:t xml:space="preserve">Школа обеспечена учебной и художественной литературой в соответствии с реализуемыми образовательными программами. </w:t>
      </w:r>
    </w:p>
    <w:p w:rsidR="00003B9B" w:rsidRPr="00003B9B" w:rsidRDefault="00003B9B" w:rsidP="001F4AB9">
      <w:pPr>
        <w:spacing w:before="100" w:beforeAutospacing="1" w:after="0" w:line="360" w:lineRule="auto"/>
        <w:ind w:firstLine="708"/>
        <w:outlineLvl w:val="2"/>
        <w:rPr>
          <w:rFonts w:ascii="Times New Roman" w:eastAsia="Times New Roman" w:hAnsi="Times New Roman" w:cs="Times New Roman"/>
          <w:b/>
          <w:bCs/>
          <w:sz w:val="24"/>
          <w:szCs w:val="24"/>
        </w:rPr>
      </w:pPr>
      <w:r w:rsidRPr="00003B9B">
        <w:rPr>
          <w:rFonts w:ascii="Times New Roman" w:eastAsia="Times New Roman" w:hAnsi="Times New Roman" w:cs="Times New Roman"/>
          <w:b/>
          <w:bCs/>
          <w:sz w:val="24"/>
          <w:szCs w:val="24"/>
        </w:rPr>
        <w:t xml:space="preserve">Объекты спорта </w:t>
      </w:r>
    </w:p>
    <w:p w:rsidR="00003B9B" w:rsidRPr="00003B9B" w:rsidRDefault="00003B9B" w:rsidP="001F4AB9">
      <w:pPr>
        <w:spacing w:after="0" w:line="360" w:lineRule="auto"/>
        <w:ind w:firstLine="708"/>
        <w:jc w:val="both"/>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Наше образовательное учреждение имеет одно футбольное поле, одну спортивную площадку, один спортивный зал, оборудованный необходимыми спортивными снарядами и инвентарем для проведения занятий.</w:t>
      </w:r>
    </w:p>
    <w:p w:rsidR="00003B9B" w:rsidRPr="00003B9B" w:rsidRDefault="00003B9B" w:rsidP="001F4AB9">
      <w:pPr>
        <w:spacing w:after="0" w:line="360" w:lineRule="auto"/>
        <w:ind w:firstLine="708"/>
        <w:outlineLvl w:val="2"/>
        <w:rPr>
          <w:rFonts w:ascii="Times New Roman" w:eastAsia="Times New Roman" w:hAnsi="Times New Roman" w:cs="Times New Roman"/>
          <w:b/>
          <w:bCs/>
          <w:sz w:val="24"/>
          <w:szCs w:val="24"/>
        </w:rPr>
      </w:pPr>
      <w:r w:rsidRPr="00003B9B">
        <w:rPr>
          <w:rFonts w:ascii="Times New Roman" w:eastAsia="Times New Roman" w:hAnsi="Times New Roman" w:cs="Times New Roman"/>
          <w:b/>
          <w:bCs/>
          <w:sz w:val="24"/>
          <w:szCs w:val="24"/>
        </w:rPr>
        <w:t xml:space="preserve">Сведения о наличии средств обучения и воспитания </w:t>
      </w:r>
    </w:p>
    <w:p w:rsidR="00003B9B" w:rsidRPr="00003B9B" w:rsidRDefault="00003B9B" w:rsidP="001F4AB9">
      <w:pPr>
        <w:spacing w:after="0" w:line="360" w:lineRule="auto"/>
        <w:ind w:firstLine="708"/>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В настоящее время в нашем образовательном комплексе имеется:</w:t>
      </w:r>
    </w:p>
    <w:p w:rsidR="00003B9B" w:rsidRPr="00003B9B" w:rsidRDefault="00003B9B" w:rsidP="001F4AB9">
      <w:pPr>
        <w:numPr>
          <w:ilvl w:val="0"/>
          <w:numId w:val="27"/>
        </w:numPr>
        <w:spacing w:after="0"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60 стационарных компьютеров</w:t>
      </w:r>
    </w:p>
    <w:p w:rsidR="00003B9B" w:rsidRPr="00003B9B" w:rsidRDefault="00003B9B" w:rsidP="00003B9B">
      <w:pPr>
        <w:numPr>
          <w:ilvl w:val="0"/>
          <w:numId w:val="27"/>
        </w:numPr>
        <w:spacing w:before="100" w:beforeAutospacing="1" w:after="100" w:afterAutospacing="1"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12 интерактивных досок</w:t>
      </w:r>
    </w:p>
    <w:p w:rsidR="00003B9B" w:rsidRPr="00003B9B" w:rsidRDefault="00003B9B" w:rsidP="001F4AB9">
      <w:pPr>
        <w:numPr>
          <w:ilvl w:val="0"/>
          <w:numId w:val="27"/>
        </w:numPr>
        <w:spacing w:after="0"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12 про</w:t>
      </w:r>
      <w:r w:rsidR="00F84F4F">
        <w:rPr>
          <w:rFonts w:ascii="Times New Roman" w:eastAsia="Times New Roman" w:hAnsi="Times New Roman" w:cs="Times New Roman"/>
          <w:sz w:val="24"/>
          <w:szCs w:val="24"/>
        </w:rPr>
        <w:t>е</w:t>
      </w:r>
      <w:r w:rsidRPr="00003B9B">
        <w:rPr>
          <w:rFonts w:ascii="Times New Roman" w:eastAsia="Times New Roman" w:hAnsi="Times New Roman" w:cs="Times New Roman"/>
          <w:sz w:val="24"/>
          <w:szCs w:val="24"/>
        </w:rPr>
        <w:t>ктор</w:t>
      </w:r>
      <w:r w:rsidR="00F84F4F">
        <w:rPr>
          <w:rFonts w:ascii="Times New Roman" w:eastAsia="Times New Roman" w:hAnsi="Times New Roman" w:cs="Times New Roman"/>
          <w:sz w:val="24"/>
          <w:szCs w:val="24"/>
        </w:rPr>
        <w:t>ов</w:t>
      </w:r>
    </w:p>
    <w:p w:rsidR="00003B9B" w:rsidRPr="00003B9B" w:rsidRDefault="00003B9B" w:rsidP="001F4AB9">
      <w:pPr>
        <w:spacing w:after="0" w:line="360" w:lineRule="auto"/>
        <w:ind w:firstLine="708"/>
        <w:outlineLvl w:val="1"/>
        <w:rPr>
          <w:rFonts w:ascii="Times New Roman" w:eastAsia="Times New Roman" w:hAnsi="Times New Roman" w:cs="Times New Roman"/>
          <w:b/>
          <w:bCs/>
          <w:sz w:val="24"/>
          <w:szCs w:val="24"/>
        </w:rPr>
      </w:pPr>
      <w:r w:rsidRPr="00003B9B">
        <w:rPr>
          <w:rFonts w:ascii="Times New Roman" w:eastAsia="Times New Roman" w:hAnsi="Times New Roman" w:cs="Times New Roman"/>
          <w:b/>
          <w:bCs/>
          <w:sz w:val="24"/>
          <w:szCs w:val="24"/>
        </w:rPr>
        <w:t xml:space="preserve">Обеспечение доступа в здания образовательной организации инвалидов и лиц с ограниченными возможностями здоровья </w:t>
      </w:r>
    </w:p>
    <w:p w:rsidR="00003B9B" w:rsidRPr="00003B9B" w:rsidRDefault="001F4AB9" w:rsidP="001F4AB9">
      <w:pPr>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В школе</w:t>
      </w:r>
      <w:r w:rsidR="00003B9B" w:rsidRPr="00003B9B">
        <w:rPr>
          <w:rFonts w:ascii="Times New Roman" w:eastAsia="Times New Roman" w:hAnsi="Times New Roman" w:cs="Times New Roman"/>
          <w:sz w:val="24"/>
          <w:szCs w:val="24"/>
        </w:rPr>
        <w:t xml:space="preserve"> обор</w:t>
      </w:r>
      <w:r w:rsidR="00F84F4F">
        <w:rPr>
          <w:rFonts w:ascii="Times New Roman" w:eastAsia="Times New Roman" w:hAnsi="Times New Roman" w:cs="Times New Roman"/>
          <w:sz w:val="24"/>
          <w:szCs w:val="24"/>
        </w:rPr>
        <w:t>у</w:t>
      </w:r>
      <w:r w:rsidR="00003B9B" w:rsidRPr="00003B9B">
        <w:rPr>
          <w:rFonts w:ascii="Times New Roman" w:eastAsia="Times New Roman" w:hAnsi="Times New Roman" w:cs="Times New Roman"/>
          <w:sz w:val="24"/>
          <w:szCs w:val="24"/>
        </w:rPr>
        <w:t>дован пандус для инвалидов и лиц с огранич</w:t>
      </w:r>
      <w:r w:rsidR="00F84F4F">
        <w:rPr>
          <w:rFonts w:ascii="Times New Roman" w:eastAsia="Times New Roman" w:hAnsi="Times New Roman" w:cs="Times New Roman"/>
          <w:sz w:val="24"/>
          <w:szCs w:val="24"/>
        </w:rPr>
        <w:t>ен</w:t>
      </w:r>
      <w:r w:rsidR="00003B9B" w:rsidRPr="00003B9B">
        <w:rPr>
          <w:rFonts w:ascii="Times New Roman" w:eastAsia="Times New Roman" w:hAnsi="Times New Roman" w:cs="Times New Roman"/>
          <w:sz w:val="24"/>
          <w:szCs w:val="24"/>
        </w:rPr>
        <w:t>ными возможностями здоровья.</w:t>
      </w:r>
    </w:p>
    <w:p w:rsidR="00003B9B" w:rsidRPr="00003B9B" w:rsidRDefault="00003B9B" w:rsidP="001F4AB9">
      <w:pPr>
        <w:spacing w:after="0" w:line="360" w:lineRule="auto"/>
        <w:ind w:firstLine="708"/>
        <w:jc w:val="both"/>
        <w:outlineLvl w:val="1"/>
        <w:rPr>
          <w:rFonts w:ascii="Times New Roman" w:eastAsia="Times New Roman" w:hAnsi="Times New Roman" w:cs="Times New Roman"/>
          <w:b/>
          <w:bCs/>
          <w:sz w:val="24"/>
          <w:szCs w:val="24"/>
        </w:rPr>
      </w:pPr>
      <w:r w:rsidRPr="00003B9B">
        <w:rPr>
          <w:rFonts w:ascii="Times New Roman" w:eastAsia="Times New Roman" w:hAnsi="Times New Roman" w:cs="Times New Roman"/>
          <w:b/>
          <w:bCs/>
          <w:sz w:val="24"/>
          <w:szCs w:val="24"/>
        </w:rPr>
        <w:t xml:space="preserve">Условия охраны здоровья обучающихся, в том числе инвалидов и лиц с ограниченными возможностями здоровья </w:t>
      </w:r>
    </w:p>
    <w:p w:rsidR="00003B9B" w:rsidRPr="00003B9B" w:rsidRDefault="00003B9B" w:rsidP="001F4AB9">
      <w:pPr>
        <w:spacing w:after="0" w:line="360" w:lineRule="auto"/>
        <w:ind w:firstLine="708"/>
        <w:jc w:val="both"/>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Особое внимание педагогов и администрации школы уделяется здоровью обучающихся</w:t>
      </w:r>
      <w:r w:rsidR="00F84F4F">
        <w:rPr>
          <w:rFonts w:ascii="Times New Roman" w:eastAsia="Times New Roman" w:hAnsi="Times New Roman" w:cs="Times New Roman"/>
          <w:sz w:val="24"/>
          <w:szCs w:val="24"/>
        </w:rPr>
        <w:t xml:space="preserve">.  </w:t>
      </w:r>
      <w:r w:rsidRPr="00003B9B">
        <w:rPr>
          <w:rFonts w:ascii="Times New Roman" w:eastAsia="Times New Roman" w:hAnsi="Times New Roman" w:cs="Times New Roman"/>
          <w:sz w:val="24"/>
          <w:szCs w:val="24"/>
        </w:rPr>
        <w:t>Расписание уроков составлено в соответствии с нормами учебных нагрузок, заложенными в учебном плане.</w:t>
      </w:r>
      <w:r w:rsidR="001F4AB9">
        <w:rPr>
          <w:rFonts w:ascii="Times New Roman" w:eastAsia="Times New Roman" w:hAnsi="Times New Roman" w:cs="Times New Roman"/>
          <w:sz w:val="24"/>
          <w:szCs w:val="24"/>
        </w:rPr>
        <w:t xml:space="preserve"> </w:t>
      </w:r>
      <w:r w:rsidRPr="00003B9B">
        <w:rPr>
          <w:rFonts w:ascii="Times New Roman" w:eastAsia="Times New Roman" w:hAnsi="Times New Roman" w:cs="Times New Roman"/>
          <w:sz w:val="24"/>
          <w:szCs w:val="24"/>
        </w:rPr>
        <w:t xml:space="preserve">Педагогическим коллективом проводится большая работа по формированию, укреплению и сохранению здоровья </w:t>
      </w:r>
      <w:proofErr w:type="gramStart"/>
      <w:r w:rsidRPr="00003B9B">
        <w:rPr>
          <w:rFonts w:ascii="Times New Roman" w:eastAsia="Times New Roman" w:hAnsi="Times New Roman" w:cs="Times New Roman"/>
          <w:sz w:val="24"/>
          <w:szCs w:val="24"/>
        </w:rPr>
        <w:t>обучающихся</w:t>
      </w:r>
      <w:proofErr w:type="gramEnd"/>
      <w:r w:rsidRPr="00003B9B">
        <w:rPr>
          <w:rFonts w:ascii="Times New Roman" w:eastAsia="Times New Roman" w:hAnsi="Times New Roman" w:cs="Times New Roman"/>
          <w:sz w:val="24"/>
          <w:szCs w:val="24"/>
        </w:rPr>
        <w:t>:</w:t>
      </w:r>
    </w:p>
    <w:p w:rsidR="00003B9B" w:rsidRPr="00003B9B" w:rsidRDefault="00003B9B" w:rsidP="001F4AB9">
      <w:pPr>
        <w:numPr>
          <w:ilvl w:val="0"/>
          <w:numId w:val="28"/>
        </w:numPr>
        <w:spacing w:after="0"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посадка детей с учётом состояния здоровья детей;</w:t>
      </w:r>
    </w:p>
    <w:p w:rsidR="00003B9B" w:rsidRPr="00003B9B" w:rsidRDefault="00003B9B" w:rsidP="00003B9B">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работа по формированию умений планировать свой день, неделю;</w:t>
      </w:r>
    </w:p>
    <w:p w:rsidR="00003B9B" w:rsidRPr="00003B9B" w:rsidRDefault="00003B9B" w:rsidP="00003B9B">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создание комфортного эмоционального фона;</w:t>
      </w:r>
    </w:p>
    <w:p w:rsidR="00003B9B" w:rsidRPr="00003B9B" w:rsidRDefault="00003B9B" w:rsidP="00003B9B">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контроль над питанием детей;</w:t>
      </w:r>
    </w:p>
    <w:p w:rsidR="00003B9B" w:rsidRPr="00003B9B" w:rsidRDefault="00003B9B" w:rsidP="00003B9B">
      <w:pPr>
        <w:numPr>
          <w:ilvl w:val="0"/>
          <w:numId w:val="28"/>
        </w:numPr>
        <w:spacing w:before="100" w:beforeAutospacing="1" w:after="100" w:afterAutospacing="1"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профессиональные беседы о вреде курения, наркомании, токсикомании;</w:t>
      </w:r>
    </w:p>
    <w:p w:rsidR="00003B9B" w:rsidRPr="00003B9B" w:rsidRDefault="00003B9B" w:rsidP="001F4AB9">
      <w:pPr>
        <w:numPr>
          <w:ilvl w:val="0"/>
          <w:numId w:val="28"/>
        </w:numPr>
        <w:spacing w:after="0" w:line="360" w:lineRule="auto"/>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индивидуальная работа с детьми «группы риска».</w:t>
      </w:r>
    </w:p>
    <w:p w:rsidR="00003B9B" w:rsidRPr="00003B9B" w:rsidRDefault="00003B9B" w:rsidP="001F4AB9">
      <w:pPr>
        <w:spacing w:after="0" w:line="360" w:lineRule="auto"/>
        <w:ind w:firstLine="360"/>
        <w:jc w:val="both"/>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В школе систематически проводятся Дни здоровья и спорта, школьные соревнования, спортивные игры.</w:t>
      </w:r>
    </w:p>
    <w:p w:rsidR="00003B9B" w:rsidRPr="00003B9B" w:rsidRDefault="00003B9B" w:rsidP="001F4AB9">
      <w:pPr>
        <w:spacing w:after="0" w:line="360" w:lineRule="auto"/>
        <w:ind w:firstLine="360"/>
        <w:jc w:val="both"/>
        <w:rPr>
          <w:rFonts w:ascii="Times New Roman" w:eastAsia="Times New Roman" w:hAnsi="Times New Roman" w:cs="Times New Roman"/>
          <w:sz w:val="24"/>
          <w:szCs w:val="24"/>
        </w:rPr>
      </w:pPr>
      <w:r w:rsidRPr="00003B9B">
        <w:rPr>
          <w:rFonts w:ascii="Times New Roman" w:eastAsia="Times New Roman" w:hAnsi="Times New Roman" w:cs="Times New Roman"/>
          <w:sz w:val="24"/>
          <w:szCs w:val="24"/>
        </w:rPr>
        <w:t>Много внимания уделяется технике безопасности и пожарной безопасности, а также разработке и проведению антитеррористических мероприятий.</w:t>
      </w:r>
      <w:r w:rsidR="001F4AB9">
        <w:rPr>
          <w:rFonts w:ascii="Times New Roman" w:eastAsia="Times New Roman" w:hAnsi="Times New Roman" w:cs="Times New Roman"/>
          <w:sz w:val="24"/>
          <w:szCs w:val="24"/>
        </w:rPr>
        <w:t xml:space="preserve"> </w:t>
      </w:r>
      <w:r w:rsidRPr="00003B9B">
        <w:rPr>
          <w:rFonts w:ascii="Times New Roman" w:eastAsia="Times New Roman" w:hAnsi="Times New Roman" w:cs="Times New Roman"/>
          <w:sz w:val="24"/>
          <w:szCs w:val="24"/>
        </w:rPr>
        <w:t xml:space="preserve">Проводится работа по правилам дорожного движения, тренинги на улицах </w:t>
      </w:r>
      <w:r w:rsidR="001F4AB9">
        <w:rPr>
          <w:rFonts w:ascii="Times New Roman" w:eastAsia="Times New Roman" w:hAnsi="Times New Roman" w:cs="Times New Roman"/>
          <w:sz w:val="24"/>
          <w:szCs w:val="24"/>
        </w:rPr>
        <w:t>города</w:t>
      </w:r>
      <w:r w:rsidRPr="00003B9B">
        <w:rPr>
          <w:rFonts w:ascii="Times New Roman" w:eastAsia="Times New Roman" w:hAnsi="Times New Roman" w:cs="Times New Roman"/>
          <w:sz w:val="24"/>
          <w:szCs w:val="24"/>
        </w:rPr>
        <w:t>, беседы с работниками правоохранительных органов.</w:t>
      </w:r>
    </w:p>
    <w:p w:rsidR="00003B9B" w:rsidRPr="00003B9B" w:rsidRDefault="00F84F4F" w:rsidP="00F84F4F">
      <w:pPr>
        <w:pStyle w:val="a7"/>
        <w:spacing w:line="360" w:lineRule="auto"/>
        <w:ind w:firstLine="708"/>
        <w:jc w:val="both"/>
      </w:pPr>
      <w:r>
        <w:lastRenderedPageBreak/>
        <w:t xml:space="preserve">Имеется </w:t>
      </w:r>
      <w:r w:rsidRPr="00F84F4F">
        <w:t xml:space="preserve"> </w:t>
      </w:r>
      <w:r>
        <w:t>д</w:t>
      </w:r>
      <w:r w:rsidR="00003B9B" w:rsidRPr="00003B9B">
        <w:t>оступ к информационным системам и информационн</w:t>
      </w:r>
      <w:proofErr w:type="gramStart"/>
      <w:r w:rsidR="00003B9B" w:rsidRPr="00003B9B">
        <w:t>о-</w:t>
      </w:r>
      <w:proofErr w:type="gramEnd"/>
      <w:r w:rsidR="00003B9B" w:rsidRPr="00003B9B">
        <w:t xml:space="preserve"> телекоммуникационн</w:t>
      </w:r>
      <w:r w:rsidR="00841C0B">
        <w:t>ой</w:t>
      </w:r>
      <w:r w:rsidR="00003B9B" w:rsidRPr="00003B9B">
        <w:t xml:space="preserve"> сет</w:t>
      </w:r>
      <w:r w:rsidR="00841C0B">
        <w:t>и</w:t>
      </w:r>
      <w:r w:rsidR="00003B9B" w:rsidRPr="00003B9B">
        <w:t>, в том числе приспособленным для использования инвалидами и лицами с ограниченными возможностями здоровья</w:t>
      </w:r>
      <w:r>
        <w:t>.</w:t>
      </w:r>
      <w:r w:rsidR="00003B9B" w:rsidRPr="00003B9B">
        <w:t xml:space="preserve">  </w:t>
      </w:r>
    </w:p>
    <w:p w:rsidR="004A1859" w:rsidRDefault="004A1859" w:rsidP="004A1859">
      <w:pPr>
        <w:numPr>
          <w:ilvl w:val="0"/>
          <w:numId w:val="14"/>
        </w:numPr>
        <w:spacing w:after="0" w:line="360" w:lineRule="auto"/>
        <w:ind w:left="0" w:firstLine="340"/>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Школа имеет </w:t>
      </w:r>
      <w:r w:rsidR="00736AC3">
        <w:rPr>
          <w:rFonts w:ascii="Times New Roman" w:hAnsi="Times New Roman" w:cs="Times New Roman"/>
          <w:sz w:val="24"/>
          <w:szCs w:val="24"/>
        </w:rPr>
        <w:t xml:space="preserve">34 </w:t>
      </w:r>
      <w:r>
        <w:rPr>
          <w:rFonts w:ascii="Times New Roman" w:hAnsi="Times New Roman" w:cs="Times New Roman"/>
          <w:sz w:val="24"/>
          <w:szCs w:val="24"/>
        </w:rPr>
        <w:t>учебных кабинет</w:t>
      </w:r>
      <w:r w:rsidR="00736AC3">
        <w:rPr>
          <w:rFonts w:ascii="Times New Roman" w:hAnsi="Times New Roman" w:cs="Times New Roman"/>
          <w:sz w:val="24"/>
          <w:szCs w:val="24"/>
        </w:rPr>
        <w:t>а,  компьютерные</w:t>
      </w:r>
      <w:r>
        <w:rPr>
          <w:rFonts w:ascii="Times New Roman" w:hAnsi="Times New Roman" w:cs="Times New Roman"/>
          <w:sz w:val="24"/>
          <w:szCs w:val="24"/>
        </w:rPr>
        <w:t xml:space="preserve"> кабинет</w:t>
      </w:r>
      <w:r w:rsidR="00736AC3">
        <w:rPr>
          <w:rFonts w:ascii="Times New Roman" w:hAnsi="Times New Roman" w:cs="Times New Roman"/>
          <w:sz w:val="24"/>
          <w:szCs w:val="24"/>
        </w:rPr>
        <w:t>ы</w:t>
      </w:r>
      <w:r>
        <w:rPr>
          <w:rFonts w:ascii="Times New Roman" w:hAnsi="Times New Roman" w:cs="Times New Roman"/>
          <w:sz w:val="24"/>
          <w:szCs w:val="24"/>
        </w:rPr>
        <w:t>, мастерские для занятий по технологии, кабинет обслуживающего труда,  пищеблок, столовую, читальный зал,  спортивный зал, спортивный комплекс (спортивную, волей</w:t>
      </w:r>
      <w:r w:rsidR="00736AC3">
        <w:rPr>
          <w:rFonts w:ascii="Times New Roman" w:hAnsi="Times New Roman" w:cs="Times New Roman"/>
          <w:sz w:val="24"/>
          <w:szCs w:val="24"/>
        </w:rPr>
        <w:t>больную, баскетбольную площадки</w:t>
      </w:r>
      <w:r>
        <w:rPr>
          <w:rFonts w:ascii="Times New Roman" w:hAnsi="Times New Roman" w:cs="Times New Roman"/>
          <w:sz w:val="24"/>
          <w:szCs w:val="24"/>
        </w:rPr>
        <w:t xml:space="preserve">),   школьный </w:t>
      </w:r>
      <w:r w:rsidR="00736AC3">
        <w:rPr>
          <w:rFonts w:ascii="Times New Roman" w:hAnsi="Times New Roman" w:cs="Times New Roman"/>
          <w:sz w:val="24"/>
          <w:szCs w:val="24"/>
        </w:rPr>
        <w:t>выставочный зал «Черноб</w:t>
      </w:r>
      <w:r w:rsidR="00624D8D">
        <w:rPr>
          <w:rFonts w:ascii="Times New Roman" w:hAnsi="Times New Roman" w:cs="Times New Roman"/>
          <w:sz w:val="24"/>
          <w:szCs w:val="24"/>
        </w:rPr>
        <w:t>ы</w:t>
      </w:r>
      <w:r w:rsidR="00736AC3">
        <w:rPr>
          <w:rFonts w:ascii="Times New Roman" w:hAnsi="Times New Roman" w:cs="Times New Roman"/>
          <w:sz w:val="24"/>
          <w:szCs w:val="24"/>
        </w:rPr>
        <w:t>ль»</w:t>
      </w:r>
      <w:r>
        <w:rPr>
          <w:rFonts w:ascii="Times New Roman" w:hAnsi="Times New Roman" w:cs="Times New Roman"/>
          <w:bCs/>
          <w:sz w:val="24"/>
          <w:szCs w:val="24"/>
        </w:rPr>
        <w:t xml:space="preserve">, столовая на </w:t>
      </w:r>
      <w:r w:rsidR="00736AC3">
        <w:rPr>
          <w:rFonts w:ascii="Times New Roman" w:hAnsi="Times New Roman" w:cs="Times New Roman"/>
          <w:bCs/>
          <w:sz w:val="24"/>
          <w:szCs w:val="24"/>
        </w:rPr>
        <w:t>120</w:t>
      </w:r>
      <w:r>
        <w:rPr>
          <w:rFonts w:ascii="Times New Roman" w:hAnsi="Times New Roman" w:cs="Times New Roman"/>
          <w:bCs/>
          <w:sz w:val="24"/>
          <w:szCs w:val="24"/>
        </w:rPr>
        <w:t xml:space="preserve"> посадочных мест</w:t>
      </w:r>
      <w:proofErr w:type="gramEnd"/>
    </w:p>
    <w:p w:rsidR="004A1859" w:rsidRDefault="00F84F4F" w:rsidP="004A1859">
      <w:pPr>
        <w:spacing w:line="360" w:lineRule="auto"/>
        <w:ind w:firstLine="709"/>
        <w:jc w:val="both"/>
        <w:rPr>
          <w:rStyle w:val="a6"/>
          <w:b w:val="0"/>
        </w:rPr>
      </w:pPr>
      <w:r>
        <w:rPr>
          <w:rFonts w:ascii="Times New Roman" w:hAnsi="Times New Roman" w:cs="Times New Roman"/>
          <w:color w:val="000000"/>
          <w:sz w:val="24"/>
          <w:szCs w:val="24"/>
        </w:rPr>
        <w:t>ОУ</w:t>
      </w:r>
      <w:r w:rsidR="004A1859">
        <w:rPr>
          <w:rFonts w:ascii="Times New Roman" w:hAnsi="Times New Roman" w:cs="Times New Roman"/>
          <w:color w:val="000000"/>
          <w:sz w:val="24"/>
          <w:szCs w:val="24"/>
        </w:rPr>
        <w:t xml:space="preserve"> работает в режиме кабинетной системы, которая соответствует требованиям </w:t>
      </w:r>
      <w:proofErr w:type="spellStart"/>
      <w:r w:rsidR="004A1859">
        <w:rPr>
          <w:rFonts w:ascii="Times New Roman" w:hAnsi="Times New Roman" w:cs="Times New Roman"/>
          <w:color w:val="000000"/>
          <w:sz w:val="24"/>
          <w:szCs w:val="24"/>
        </w:rPr>
        <w:t>СанПиНа</w:t>
      </w:r>
      <w:proofErr w:type="spellEnd"/>
      <w:r w:rsidR="004A1859">
        <w:rPr>
          <w:rFonts w:ascii="Times New Roman" w:hAnsi="Times New Roman" w:cs="Times New Roman"/>
          <w:color w:val="000000"/>
          <w:sz w:val="24"/>
          <w:szCs w:val="24"/>
        </w:rPr>
        <w:t xml:space="preserve"> и целям образовательного процесса; все кабинеты функционально пригодны, оснащение кабинетов соответствует методическим и санитарн</w:t>
      </w:r>
      <w:proofErr w:type="gramStart"/>
      <w:r w:rsidR="004A1859">
        <w:rPr>
          <w:rFonts w:ascii="Times New Roman" w:hAnsi="Times New Roman" w:cs="Times New Roman"/>
          <w:color w:val="000000"/>
          <w:sz w:val="24"/>
          <w:szCs w:val="24"/>
        </w:rPr>
        <w:t>о-</w:t>
      </w:r>
      <w:proofErr w:type="gramEnd"/>
      <w:r w:rsidR="004A1859">
        <w:rPr>
          <w:rFonts w:ascii="Times New Roman" w:hAnsi="Times New Roman" w:cs="Times New Roman"/>
          <w:color w:val="000000"/>
          <w:sz w:val="24"/>
          <w:szCs w:val="24"/>
        </w:rPr>
        <w:t xml:space="preserve"> гигиеническим нормам.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5"/>
        <w:gridCol w:w="1046"/>
        <w:gridCol w:w="6723"/>
      </w:tblGrid>
      <w:tr w:rsidR="004A1859" w:rsidTr="004A1859">
        <w:tc>
          <w:tcPr>
            <w:tcW w:w="2085"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Залы, кабинеты</w:t>
            </w:r>
          </w:p>
        </w:tc>
        <w:tc>
          <w:tcPr>
            <w:tcW w:w="1046"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Кол-во</w:t>
            </w:r>
          </w:p>
        </w:tc>
        <w:tc>
          <w:tcPr>
            <w:tcW w:w="6723"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Оборудование, техника</w:t>
            </w:r>
          </w:p>
        </w:tc>
      </w:tr>
      <w:tr w:rsidR="004A1859" w:rsidTr="004A1859">
        <w:tc>
          <w:tcPr>
            <w:tcW w:w="2085"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Спортивный зал</w:t>
            </w:r>
          </w:p>
        </w:tc>
        <w:tc>
          <w:tcPr>
            <w:tcW w:w="1046"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723"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Спортивный инвентарь</w:t>
            </w:r>
          </w:p>
        </w:tc>
      </w:tr>
      <w:tr w:rsidR="004A1859" w:rsidTr="004A1859">
        <w:tc>
          <w:tcPr>
            <w:tcW w:w="2085"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Спортплощадка</w:t>
            </w:r>
          </w:p>
        </w:tc>
        <w:tc>
          <w:tcPr>
            <w:tcW w:w="1046"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723" w:type="dxa"/>
            <w:tcBorders>
              <w:top w:val="single" w:sz="4" w:space="0" w:color="auto"/>
              <w:left w:val="single" w:sz="4" w:space="0" w:color="auto"/>
              <w:bottom w:val="single" w:sz="4" w:space="0" w:color="auto"/>
              <w:right w:val="single" w:sz="4" w:space="0" w:color="auto"/>
            </w:tcBorders>
            <w:hideMark/>
          </w:tcPr>
          <w:p w:rsidR="004A1859" w:rsidRDefault="00736AC3"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Стадион </w:t>
            </w:r>
          </w:p>
        </w:tc>
      </w:tr>
      <w:tr w:rsidR="004A1859" w:rsidTr="00736AC3">
        <w:trPr>
          <w:trHeight w:val="960"/>
        </w:trPr>
        <w:tc>
          <w:tcPr>
            <w:tcW w:w="2085"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Русского языка и литературы</w:t>
            </w:r>
          </w:p>
        </w:tc>
        <w:tc>
          <w:tcPr>
            <w:tcW w:w="1046" w:type="dxa"/>
            <w:tcBorders>
              <w:top w:val="single" w:sz="4" w:space="0" w:color="auto"/>
              <w:left w:val="single" w:sz="4" w:space="0" w:color="auto"/>
              <w:bottom w:val="single" w:sz="4" w:space="0" w:color="auto"/>
              <w:right w:val="single" w:sz="4" w:space="0" w:color="auto"/>
            </w:tcBorders>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6723" w:type="dxa"/>
            <w:tcBorders>
              <w:top w:val="single" w:sz="4" w:space="0" w:color="auto"/>
              <w:left w:val="single" w:sz="4" w:space="0" w:color="auto"/>
              <w:bottom w:val="single" w:sz="4" w:space="0" w:color="auto"/>
              <w:right w:val="single" w:sz="4" w:space="0" w:color="auto"/>
            </w:tcBorders>
            <w:hideMark/>
          </w:tcPr>
          <w:p w:rsidR="004A1859" w:rsidRDefault="00736AC3" w:rsidP="00736AC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lang w:eastAsia="en-US"/>
              </w:rPr>
              <w:t xml:space="preserve">26 </w:t>
            </w:r>
            <w:proofErr w:type="spellStart"/>
            <w:r w:rsidR="004A1859">
              <w:rPr>
                <w:rFonts w:ascii="Times New Roman" w:hAnsi="Times New Roman" w:cs="Times New Roman"/>
                <w:sz w:val="24"/>
                <w:szCs w:val="24"/>
                <w:lang w:eastAsia="en-US"/>
              </w:rPr>
              <w:t>н</w:t>
            </w:r>
            <w:r w:rsidR="00697F85">
              <w:rPr>
                <w:rFonts w:ascii="Times New Roman" w:hAnsi="Times New Roman" w:cs="Times New Roman"/>
                <w:sz w:val="24"/>
                <w:szCs w:val="24"/>
                <w:lang w:eastAsia="en-US"/>
              </w:rPr>
              <w:t>э</w:t>
            </w:r>
            <w:r w:rsidR="004A1859">
              <w:rPr>
                <w:rFonts w:ascii="Times New Roman" w:hAnsi="Times New Roman" w:cs="Times New Roman"/>
                <w:sz w:val="24"/>
                <w:szCs w:val="24"/>
                <w:lang w:eastAsia="en-US"/>
              </w:rPr>
              <w:t>тбук</w:t>
            </w:r>
            <w:r>
              <w:rPr>
                <w:rFonts w:ascii="Times New Roman" w:hAnsi="Times New Roman" w:cs="Times New Roman"/>
                <w:sz w:val="24"/>
                <w:szCs w:val="24"/>
                <w:lang w:eastAsia="en-US"/>
              </w:rPr>
              <w:t>ов</w:t>
            </w:r>
            <w:proofErr w:type="spellEnd"/>
            <w:r>
              <w:rPr>
                <w:rFonts w:ascii="Times New Roman" w:hAnsi="Times New Roman" w:cs="Times New Roman"/>
                <w:sz w:val="24"/>
                <w:szCs w:val="24"/>
                <w:lang w:eastAsia="en-US"/>
              </w:rPr>
              <w:t>, 2</w:t>
            </w:r>
            <w:r w:rsidR="004A1859">
              <w:rPr>
                <w:rFonts w:ascii="Times New Roman" w:hAnsi="Times New Roman" w:cs="Times New Roman"/>
                <w:sz w:val="24"/>
                <w:szCs w:val="24"/>
                <w:lang w:eastAsia="en-US"/>
              </w:rPr>
              <w:t xml:space="preserve"> компьютер</w:t>
            </w:r>
            <w:r>
              <w:rPr>
                <w:rFonts w:ascii="Times New Roman" w:hAnsi="Times New Roman" w:cs="Times New Roman"/>
                <w:sz w:val="24"/>
                <w:szCs w:val="24"/>
                <w:lang w:eastAsia="en-US"/>
              </w:rPr>
              <w:t>а</w:t>
            </w:r>
            <w:r w:rsidR="004A1859">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2 ноутбука, </w:t>
            </w:r>
            <w:r w:rsidR="004A1859">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2</w:t>
            </w:r>
            <w:r w:rsidR="004A1859">
              <w:rPr>
                <w:rFonts w:ascii="Times New Roman" w:hAnsi="Times New Roman" w:cs="Times New Roman"/>
                <w:sz w:val="24"/>
                <w:szCs w:val="24"/>
                <w:lang w:eastAsia="en-US"/>
              </w:rPr>
              <w:t xml:space="preserve"> интерактивн</w:t>
            </w:r>
            <w:r>
              <w:rPr>
                <w:rFonts w:ascii="Times New Roman" w:hAnsi="Times New Roman" w:cs="Times New Roman"/>
                <w:sz w:val="24"/>
                <w:szCs w:val="24"/>
                <w:lang w:eastAsia="en-US"/>
              </w:rPr>
              <w:t>ые</w:t>
            </w:r>
            <w:r w:rsidR="004A1859">
              <w:rPr>
                <w:rFonts w:ascii="Times New Roman" w:hAnsi="Times New Roman" w:cs="Times New Roman"/>
                <w:sz w:val="24"/>
                <w:szCs w:val="24"/>
                <w:lang w:eastAsia="en-US"/>
              </w:rPr>
              <w:t xml:space="preserve"> доск</w:t>
            </w:r>
            <w:r>
              <w:rPr>
                <w:rFonts w:ascii="Times New Roman" w:hAnsi="Times New Roman" w:cs="Times New Roman"/>
                <w:sz w:val="24"/>
                <w:szCs w:val="24"/>
                <w:lang w:eastAsia="en-US"/>
              </w:rPr>
              <w:t xml:space="preserve">и. </w:t>
            </w:r>
            <w:r w:rsidR="004A1859">
              <w:rPr>
                <w:rFonts w:ascii="Times New Roman" w:hAnsi="Times New Roman" w:cs="Times New Roman"/>
                <w:sz w:val="24"/>
                <w:szCs w:val="24"/>
              </w:rPr>
              <w:t xml:space="preserve">Имеются </w:t>
            </w:r>
            <w:proofErr w:type="spellStart"/>
            <w:r w:rsidR="004A1859">
              <w:rPr>
                <w:rFonts w:ascii="Times New Roman" w:hAnsi="Times New Roman" w:cs="Times New Roman"/>
                <w:sz w:val="24"/>
                <w:szCs w:val="24"/>
              </w:rPr>
              <w:t>учебно</w:t>
            </w:r>
            <w:proofErr w:type="spellEnd"/>
            <w:r w:rsidR="004A1859">
              <w:rPr>
                <w:rFonts w:ascii="Times New Roman" w:hAnsi="Times New Roman" w:cs="Times New Roman"/>
                <w:sz w:val="24"/>
                <w:szCs w:val="24"/>
              </w:rPr>
              <w:t xml:space="preserve"> – наглядные пособия и дидактический материал.</w:t>
            </w:r>
          </w:p>
        </w:tc>
      </w:tr>
      <w:tr w:rsidR="004A1859" w:rsidTr="00736AC3">
        <w:trPr>
          <w:trHeight w:val="806"/>
        </w:trPr>
        <w:tc>
          <w:tcPr>
            <w:tcW w:w="2085"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Математики</w:t>
            </w:r>
          </w:p>
        </w:tc>
        <w:tc>
          <w:tcPr>
            <w:tcW w:w="1046" w:type="dxa"/>
            <w:tcBorders>
              <w:top w:val="single" w:sz="4" w:space="0" w:color="auto"/>
              <w:left w:val="single" w:sz="4" w:space="0" w:color="auto"/>
              <w:bottom w:val="single" w:sz="4" w:space="0" w:color="auto"/>
              <w:right w:val="single" w:sz="4" w:space="0" w:color="auto"/>
            </w:tcBorders>
            <w:hideMark/>
          </w:tcPr>
          <w:p w:rsidR="004A1859" w:rsidRDefault="00736AC3"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723" w:type="dxa"/>
            <w:tcBorders>
              <w:top w:val="single" w:sz="4" w:space="0" w:color="auto"/>
              <w:left w:val="single" w:sz="4" w:space="0" w:color="auto"/>
              <w:bottom w:val="single" w:sz="4" w:space="0" w:color="auto"/>
              <w:right w:val="single" w:sz="4" w:space="0" w:color="auto"/>
            </w:tcBorders>
          </w:tcPr>
          <w:p w:rsidR="004A1859" w:rsidRDefault="00736AC3" w:rsidP="00736AC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lang w:eastAsia="en-US"/>
              </w:rPr>
              <w:t>3</w:t>
            </w:r>
            <w:r w:rsidR="004A1859">
              <w:rPr>
                <w:rFonts w:ascii="Times New Roman" w:hAnsi="Times New Roman" w:cs="Times New Roman"/>
                <w:sz w:val="24"/>
                <w:szCs w:val="24"/>
                <w:lang w:eastAsia="en-US"/>
              </w:rPr>
              <w:t xml:space="preserve"> компьютер</w:t>
            </w:r>
            <w:r>
              <w:rPr>
                <w:rFonts w:ascii="Times New Roman" w:hAnsi="Times New Roman" w:cs="Times New Roman"/>
                <w:sz w:val="24"/>
                <w:szCs w:val="24"/>
                <w:lang w:eastAsia="en-US"/>
              </w:rPr>
              <w:t>а</w:t>
            </w:r>
            <w:r w:rsidR="004A1859">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004A1859">
              <w:rPr>
                <w:rFonts w:ascii="Times New Roman" w:hAnsi="Times New Roman" w:cs="Times New Roman"/>
                <w:sz w:val="24"/>
                <w:szCs w:val="24"/>
                <w:lang w:eastAsia="en-US"/>
              </w:rPr>
              <w:t xml:space="preserve"> 1 интерактивная доска</w:t>
            </w:r>
            <w:r>
              <w:rPr>
                <w:rFonts w:ascii="Times New Roman" w:hAnsi="Times New Roman" w:cs="Times New Roman"/>
                <w:sz w:val="24"/>
                <w:szCs w:val="24"/>
                <w:lang w:eastAsia="en-US"/>
              </w:rPr>
              <w:t>, 1 магнитная доска. И</w:t>
            </w:r>
            <w:r w:rsidR="004A1859">
              <w:rPr>
                <w:rFonts w:ascii="Times New Roman" w:hAnsi="Times New Roman" w:cs="Times New Roman"/>
                <w:sz w:val="24"/>
                <w:szCs w:val="24"/>
                <w:lang w:eastAsia="en-US"/>
              </w:rPr>
              <w:t xml:space="preserve">меются </w:t>
            </w:r>
            <w:proofErr w:type="spellStart"/>
            <w:r w:rsidR="004A1859">
              <w:rPr>
                <w:rFonts w:ascii="Times New Roman" w:hAnsi="Times New Roman" w:cs="Times New Roman"/>
                <w:sz w:val="24"/>
                <w:szCs w:val="24"/>
                <w:lang w:eastAsia="en-US"/>
              </w:rPr>
              <w:t>учебно</w:t>
            </w:r>
            <w:proofErr w:type="spellEnd"/>
            <w:r w:rsidR="004A1859">
              <w:rPr>
                <w:rFonts w:ascii="Times New Roman" w:hAnsi="Times New Roman" w:cs="Times New Roman"/>
                <w:sz w:val="24"/>
                <w:szCs w:val="24"/>
                <w:lang w:eastAsia="en-US"/>
              </w:rPr>
              <w:t xml:space="preserve"> – наглядные пособия и дидактический материал</w:t>
            </w:r>
          </w:p>
        </w:tc>
      </w:tr>
      <w:tr w:rsidR="004A1859" w:rsidTr="004A1859">
        <w:trPr>
          <w:trHeight w:val="1202"/>
        </w:trPr>
        <w:tc>
          <w:tcPr>
            <w:tcW w:w="2085"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Химии </w:t>
            </w:r>
          </w:p>
        </w:tc>
        <w:tc>
          <w:tcPr>
            <w:tcW w:w="1046"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723" w:type="dxa"/>
            <w:tcBorders>
              <w:top w:val="single" w:sz="4" w:space="0" w:color="auto"/>
              <w:left w:val="single" w:sz="4" w:space="0" w:color="auto"/>
              <w:bottom w:val="single" w:sz="4" w:space="0" w:color="auto"/>
              <w:right w:val="single" w:sz="4" w:space="0" w:color="auto"/>
            </w:tcBorders>
            <w:hideMark/>
          </w:tcPr>
          <w:p w:rsidR="004A1859" w:rsidRDefault="004A1859" w:rsidP="00736AC3">
            <w:pPr>
              <w:pStyle w:val="ConsPlusNormal"/>
              <w:widowContro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Имеет </w:t>
            </w:r>
            <w:proofErr w:type="gramStart"/>
            <w:r>
              <w:rPr>
                <w:rFonts w:ascii="Times New Roman" w:hAnsi="Times New Roman" w:cs="Times New Roman"/>
                <w:sz w:val="24"/>
                <w:szCs w:val="24"/>
                <w:lang w:eastAsia="en-US"/>
              </w:rPr>
              <w:t>лаборантскую</w:t>
            </w:r>
            <w:proofErr w:type="gramEnd"/>
            <w:r>
              <w:rPr>
                <w:rFonts w:ascii="Times New Roman" w:hAnsi="Times New Roman" w:cs="Times New Roman"/>
                <w:sz w:val="24"/>
                <w:szCs w:val="24"/>
                <w:lang w:eastAsia="en-US"/>
              </w:rPr>
              <w:t xml:space="preserve"> с лабораторным оборудованием,:</w:t>
            </w:r>
          </w:p>
          <w:p w:rsidR="004A1859" w:rsidRDefault="004A1859" w:rsidP="00736AC3">
            <w:pPr>
              <w:pStyle w:val="ConsPlusNormal"/>
              <w:widowContro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Сейф-1 шт.,</w:t>
            </w:r>
          </w:p>
          <w:p w:rsidR="004A1859" w:rsidRDefault="004A1859" w:rsidP="00736AC3">
            <w:pPr>
              <w:pStyle w:val="ConsPlusNormal"/>
              <w:widowContro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раковина с тумбой- 2шт.</w:t>
            </w:r>
          </w:p>
          <w:p w:rsidR="004A1859" w:rsidRDefault="004A1859" w:rsidP="00736AC3">
            <w:pPr>
              <w:pStyle w:val="ConsPlusNormal"/>
              <w:widowContro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демонстрационный стол, вытяжной шкаф-1шт.</w:t>
            </w:r>
          </w:p>
          <w:p w:rsidR="004A1859" w:rsidRDefault="004A1859" w:rsidP="00736AC3">
            <w:pPr>
              <w:pStyle w:val="ConsPlusNormal"/>
              <w:widowContro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1 </w:t>
            </w:r>
            <w:proofErr w:type="spellStart"/>
            <w:r>
              <w:rPr>
                <w:rFonts w:ascii="Times New Roman" w:hAnsi="Times New Roman" w:cs="Times New Roman"/>
                <w:sz w:val="24"/>
                <w:szCs w:val="24"/>
                <w:lang w:eastAsia="en-US"/>
              </w:rPr>
              <w:t>н</w:t>
            </w:r>
            <w:r w:rsidR="00697F85">
              <w:rPr>
                <w:rFonts w:ascii="Times New Roman" w:hAnsi="Times New Roman" w:cs="Times New Roman"/>
                <w:sz w:val="24"/>
                <w:szCs w:val="24"/>
                <w:lang w:eastAsia="en-US"/>
              </w:rPr>
              <w:t>э</w:t>
            </w:r>
            <w:r>
              <w:rPr>
                <w:rFonts w:ascii="Times New Roman" w:hAnsi="Times New Roman" w:cs="Times New Roman"/>
                <w:sz w:val="24"/>
                <w:szCs w:val="24"/>
                <w:lang w:eastAsia="en-US"/>
              </w:rPr>
              <w:t>тбук</w:t>
            </w:r>
            <w:proofErr w:type="spellEnd"/>
            <w:r>
              <w:rPr>
                <w:rFonts w:ascii="Times New Roman" w:hAnsi="Times New Roman" w:cs="Times New Roman"/>
                <w:sz w:val="24"/>
                <w:szCs w:val="24"/>
                <w:lang w:eastAsia="en-US"/>
              </w:rPr>
              <w:t>, 1 компьютер, 1 интерактивная доска</w:t>
            </w:r>
          </w:p>
        </w:tc>
      </w:tr>
      <w:tr w:rsidR="004A1859" w:rsidTr="00736AC3">
        <w:trPr>
          <w:trHeight w:val="838"/>
        </w:trPr>
        <w:tc>
          <w:tcPr>
            <w:tcW w:w="2085"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Физики </w:t>
            </w:r>
          </w:p>
        </w:tc>
        <w:tc>
          <w:tcPr>
            <w:tcW w:w="1046"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723" w:type="dxa"/>
            <w:tcBorders>
              <w:top w:val="single" w:sz="4" w:space="0" w:color="auto"/>
              <w:left w:val="single" w:sz="4" w:space="0" w:color="auto"/>
              <w:bottom w:val="single" w:sz="4" w:space="0" w:color="auto"/>
              <w:right w:val="single" w:sz="4" w:space="0" w:color="auto"/>
            </w:tcBorders>
            <w:hideMark/>
          </w:tcPr>
          <w:p w:rsidR="004A1859" w:rsidRDefault="004A1859" w:rsidP="00736AC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lang w:eastAsia="en-US"/>
              </w:rPr>
              <w:t xml:space="preserve">1 </w:t>
            </w:r>
            <w:r w:rsidR="00736AC3">
              <w:rPr>
                <w:rFonts w:ascii="Times New Roman" w:hAnsi="Times New Roman" w:cs="Times New Roman"/>
                <w:sz w:val="24"/>
                <w:szCs w:val="24"/>
                <w:lang w:eastAsia="en-US"/>
              </w:rPr>
              <w:t>ноутбук</w:t>
            </w:r>
            <w:r>
              <w:rPr>
                <w:rFonts w:ascii="Times New Roman" w:hAnsi="Times New Roman" w:cs="Times New Roman"/>
                <w:sz w:val="24"/>
                <w:szCs w:val="24"/>
                <w:lang w:eastAsia="en-US"/>
              </w:rPr>
              <w:t>,</w:t>
            </w:r>
            <w:r w:rsidR="00736AC3">
              <w:rPr>
                <w:rFonts w:ascii="Times New Roman" w:hAnsi="Times New Roman" w:cs="Times New Roman"/>
                <w:sz w:val="24"/>
                <w:szCs w:val="24"/>
                <w:lang w:eastAsia="en-US"/>
              </w:rPr>
              <w:t xml:space="preserve"> 13 </w:t>
            </w:r>
            <w:proofErr w:type="spellStart"/>
            <w:r w:rsidR="00736AC3">
              <w:rPr>
                <w:rFonts w:ascii="Times New Roman" w:hAnsi="Times New Roman" w:cs="Times New Roman"/>
                <w:sz w:val="24"/>
                <w:szCs w:val="24"/>
                <w:lang w:eastAsia="en-US"/>
              </w:rPr>
              <w:t>нетбуков</w:t>
            </w:r>
            <w:proofErr w:type="spellEnd"/>
            <w:r w:rsidR="00736AC3">
              <w:rPr>
                <w:rFonts w:ascii="Times New Roman" w:hAnsi="Times New Roman" w:cs="Times New Roman"/>
                <w:sz w:val="24"/>
                <w:szCs w:val="24"/>
                <w:lang w:eastAsia="en-US"/>
              </w:rPr>
              <w:t>.</w:t>
            </w:r>
            <w:r>
              <w:rPr>
                <w:rFonts w:ascii="Times New Roman" w:hAnsi="Times New Roman" w:cs="Times New Roman"/>
                <w:sz w:val="24"/>
                <w:szCs w:val="24"/>
              </w:rPr>
              <w:t xml:space="preserve"> Имеется  </w:t>
            </w:r>
            <w:proofErr w:type="gramStart"/>
            <w:r>
              <w:rPr>
                <w:rFonts w:ascii="Times New Roman" w:hAnsi="Times New Roman" w:cs="Times New Roman"/>
                <w:sz w:val="24"/>
                <w:szCs w:val="24"/>
              </w:rPr>
              <w:t>лаборантская</w:t>
            </w:r>
            <w:proofErr w:type="gramEnd"/>
            <w:r>
              <w:rPr>
                <w:rFonts w:ascii="Times New Roman" w:hAnsi="Times New Roman" w:cs="Times New Roman"/>
                <w:sz w:val="24"/>
                <w:szCs w:val="24"/>
              </w:rPr>
              <w:t xml:space="preserve"> с лабораторным оборудованием</w:t>
            </w:r>
            <w:r w:rsidR="00736AC3">
              <w:rPr>
                <w:rFonts w:ascii="Times New Roman" w:hAnsi="Times New Roman" w:cs="Times New Roman"/>
                <w:sz w:val="24"/>
                <w:szCs w:val="24"/>
              </w:rPr>
              <w:t>, д</w:t>
            </w:r>
            <w:r>
              <w:rPr>
                <w:rFonts w:ascii="Times New Roman" w:hAnsi="Times New Roman" w:cs="Times New Roman"/>
                <w:sz w:val="24"/>
                <w:szCs w:val="24"/>
              </w:rPr>
              <w:t>емонстрационный стол, демонстрационное оборудование.</w:t>
            </w:r>
          </w:p>
        </w:tc>
      </w:tr>
      <w:tr w:rsidR="004A1859" w:rsidTr="004A1859">
        <w:tc>
          <w:tcPr>
            <w:tcW w:w="2085"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Иностранного языка</w:t>
            </w:r>
          </w:p>
        </w:tc>
        <w:tc>
          <w:tcPr>
            <w:tcW w:w="1046"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6723" w:type="dxa"/>
            <w:tcBorders>
              <w:top w:val="single" w:sz="4" w:space="0" w:color="auto"/>
              <w:left w:val="single" w:sz="4" w:space="0" w:color="auto"/>
              <w:bottom w:val="single" w:sz="4" w:space="0" w:color="auto"/>
              <w:right w:val="single" w:sz="4" w:space="0" w:color="auto"/>
            </w:tcBorders>
            <w:hideMark/>
          </w:tcPr>
          <w:p w:rsidR="004A1859" w:rsidRDefault="00736AC3"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к</w:t>
            </w:r>
            <w:r w:rsidR="004A1859">
              <w:rPr>
                <w:rFonts w:ascii="Times New Roman" w:hAnsi="Times New Roman" w:cs="Times New Roman"/>
                <w:sz w:val="24"/>
                <w:szCs w:val="24"/>
              </w:rPr>
              <w:t>омпьютер</w:t>
            </w:r>
            <w:r>
              <w:rPr>
                <w:rFonts w:ascii="Times New Roman" w:hAnsi="Times New Roman" w:cs="Times New Roman"/>
                <w:sz w:val="24"/>
                <w:szCs w:val="24"/>
              </w:rPr>
              <w:t>а</w:t>
            </w:r>
            <w:r w:rsidR="004A1859">
              <w:rPr>
                <w:rFonts w:ascii="Times New Roman" w:hAnsi="Times New Roman" w:cs="Times New Roman"/>
                <w:sz w:val="24"/>
                <w:szCs w:val="24"/>
              </w:rPr>
              <w:t>, шкафы  для хранения таблиц.</w:t>
            </w:r>
          </w:p>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Магнитофон и </w:t>
            </w:r>
            <w:proofErr w:type="spellStart"/>
            <w:r>
              <w:rPr>
                <w:rFonts w:ascii="Times New Roman" w:hAnsi="Times New Roman" w:cs="Times New Roman"/>
                <w:sz w:val="24"/>
                <w:szCs w:val="24"/>
              </w:rPr>
              <w:t>аудиоприложения</w:t>
            </w:r>
            <w:proofErr w:type="spellEnd"/>
            <w:r>
              <w:rPr>
                <w:rFonts w:ascii="Times New Roman" w:hAnsi="Times New Roman" w:cs="Times New Roman"/>
                <w:sz w:val="24"/>
                <w:szCs w:val="24"/>
              </w:rPr>
              <w:t xml:space="preserve"> к УМК, аудио</w:t>
            </w:r>
            <w:r w:rsidR="00736AC3">
              <w:rPr>
                <w:rFonts w:ascii="Times New Roman" w:hAnsi="Times New Roman" w:cs="Times New Roman"/>
                <w:sz w:val="24"/>
                <w:szCs w:val="24"/>
              </w:rPr>
              <w:t xml:space="preserve"> и </w:t>
            </w:r>
            <w:proofErr w:type="gramStart"/>
            <w:r w:rsidR="00736AC3">
              <w:rPr>
                <w:rFonts w:ascii="Times New Roman" w:hAnsi="Times New Roman" w:cs="Times New Roman"/>
                <w:sz w:val="24"/>
                <w:szCs w:val="24"/>
              </w:rPr>
              <w:t xml:space="preserve">видео </w:t>
            </w:r>
            <w:r>
              <w:rPr>
                <w:rFonts w:ascii="Times New Roman" w:hAnsi="Times New Roman" w:cs="Times New Roman"/>
                <w:sz w:val="24"/>
                <w:szCs w:val="24"/>
              </w:rPr>
              <w:t xml:space="preserve"> </w:t>
            </w:r>
            <w:r w:rsidR="00736AC3">
              <w:rPr>
                <w:rFonts w:ascii="Times New Roman" w:hAnsi="Times New Roman" w:cs="Times New Roman"/>
                <w:sz w:val="24"/>
                <w:szCs w:val="24"/>
              </w:rPr>
              <w:t>диски</w:t>
            </w:r>
            <w:proofErr w:type="gramEnd"/>
            <w:r>
              <w:rPr>
                <w:rFonts w:ascii="Times New Roman" w:hAnsi="Times New Roman" w:cs="Times New Roman"/>
                <w:sz w:val="24"/>
                <w:szCs w:val="24"/>
              </w:rPr>
              <w:t xml:space="preserve">, имеются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наглядные пособия и дидактический материал</w:t>
            </w:r>
          </w:p>
        </w:tc>
      </w:tr>
      <w:tr w:rsidR="004A1859" w:rsidTr="004A1859">
        <w:tc>
          <w:tcPr>
            <w:tcW w:w="2085"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Биологии </w:t>
            </w:r>
          </w:p>
        </w:tc>
        <w:tc>
          <w:tcPr>
            <w:tcW w:w="1046"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723" w:type="dxa"/>
            <w:tcBorders>
              <w:top w:val="single" w:sz="4" w:space="0" w:color="auto"/>
              <w:left w:val="single" w:sz="4" w:space="0" w:color="auto"/>
              <w:bottom w:val="single" w:sz="4" w:space="0" w:color="auto"/>
              <w:right w:val="single" w:sz="4" w:space="0" w:color="auto"/>
            </w:tcBorders>
            <w:hideMark/>
          </w:tcPr>
          <w:p w:rsidR="004A1859" w:rsidRDefault="004A1859" w:rsidP="00736AC3">
            <w:pPr>
              <w:pStyle w:val="ConsPlusNormal"/>
              <w:widowContro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Ноутбук, </w:t>
            </w:r>
            <w:proofErr w:type="spellStart"/>
            <w:r>
              <w:rPr>
                <w:rFonts w:ascii="Times New Roman" w:hAnsi="Times New Roman" w:cs="Times New Roman"/>
                <w:sz w:val="24"/>
                <w:szCs w:val="24"/>
                <w:lang w:eastAsia="en-US"/>
              </w:rPr>
              <w:t>мультимедийный</w:t>
            </w:r>
            <w:proofErr w:type="spellEnd"/>
            <w:r>
              <w:rPr>
                <w:rFonts w:ascii="Times New Roman" w:hAnsi="Times New Roman" w:cs="Times New Roman"/>
                <w:sz w:val="24"/>
                <w:szCs w:val="24"/>
                <w:lang w:eastAsia="en-US"/>
              </w:rPr>
              <w:t xml:space="preserve"> проектор,  микроскопы, демонстративное оборудование, таблицы, макеты, муляжи.</w:t>
            </w:r>
          </w:p>
        </w:tc>
      </w:tr>
      <w:tr w:rsidR="004A1859" w:rsidTr="004A1859">
        <w:tc>
          <w:tcPr>
            <w:tcW w:w="2085"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Географии</w:t>
            </w:r>
          </w:p>
        </w:tc>
        <w:tc>
          <w:tcPr>
            <w:tcW w:w="1046" w:type="dxa"/>
            <w:tcBorders>
              <w:top w:val="single" w:sz="4" w:space="0" w:color="auto"/>
              <w:left w:val="single" w:sz="4" w:space="0" w:color="auto"/>
              <w:bottom w:val="single" w:sz="4" w:space="0" w:color="auto"/>
              <w:right w:val="single" w:sz="4" w:space="0" w:color="auto"/>
            </w:tcBorders>
          </w:tcPr>
          <w:p w:rsidR="004A1859" w:rsidRDefault="004A1859" w:rsidP="00736AC3">
            <w:pPr>
              <w:spacing w:after="0" w:line="240" w:lineRule="auto"/>
              <w:jc w:val="both"/>
              <w:rPr>
                <w:rFonts w:ascii="Times New Roman" w:hAnsi="Times New Roman" w:cs="Times New Roman"/>
                <w:sz w:val="24"/>
                <w:szCs w:val="24"/>
              </w:rPr>
            </w:pPr>
          </w:p>
        </w:tc>
        <w:tc>
          <w:tcPr>
            <w:tcW w:w="6723" w:type="dxa"/>
            <w:tcBorders>
              <w:top w:val="single" w:sz="4" w:space="0" w:color="auto"/>
              <w:left w:val="single" w:sz="4" w:space="0" w:color="auto"/>
              <w:bottom w:val="single" w:sz="4" w:space="0" w:color="auto"/>
              <w:right w:val="single" w:sz="4" w:space="0" w:color="auto"/>
            </w:tcBorders>
            <w:hideMark/>
          </w:tcPr>
          <w:p w:rsidR="004A1859" w:rsidRDefault="00736AC3" w:rsidP="00736AC3">
            <w:pPr>
              <w:pStyle w:val="ConsPlusNormal"/>
              <w:widowContro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1 компьютер</w:t>
            </w:r>
            <w:r w:rsidR="004A1859">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мультимедийный</w:t>
            </w:r>
            <w:proofErr w:type="spellEnd"/>
            <w:r>
              <w:rPr>
                <w:rFonts w:ascii="Times New Roman" w:hAnsi="Times New Roman" w:cs="Times New Roman"/>
                <w:sz w:val="24"/>
                <w:szCs w:val="24"/>
                <w:lang w:eastAsia="en-US"/>
              </w:rPr>
              <w:t xml:space="preserve"> проектор,  </w:t>
            </w:r>
            <w:r w:rsidR="004A1859">
              <w:rPr>
                <w:rFonts w:ascii="Times New Roman" w:hAnsi="Times New Roman" w:cs="Times New Roman"/>
                <w:sz w:val="24"/>
                <w:szCs w:val="24"/>
                <w:lang w:eastAsia="en-US"/>
              </w:rPr>
              <w:t xml:space="preserve"> демонстративное оборудование, таблицы, карты.</w:t>
            </w:r>
          </w:p>
        </w:tc>
      </w:tr>
      <w:tr w:rsidR="004A1859" w:rsidTr="00736AC3">
        <w:trPr>
          <w:trHeight w:val="844"/>
        </w:trPr>
        <w:tc>
          <w:tcPr>
            <w:tcW w:w="2085"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Обслуживающего труда </w:t>
            </w:r>
          </w:p>
        </w:tc>
        <w:tc>
          <w:tcPr>
            <w:tcW w:w="1046"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723" w:type="dxa"/>
            <w:tcBorders>
              <w:top w:val="single" w:sz="4" w:space="0" w:color="auto"/>
              <w:left w:val="single" w:sz="4" w:space="0" w:color="auto"/>
              <w:bottom w:val="single" w:sz="4" w:space="0" w:color="auto"/>
              <w:right w:val="single" w:sz="4" w:space="0" w:color="auto"/>
            </w:tcBorders>
            <w:hideMark/>
          </w:tcPr>
          <w:p w:rsidR="004A1859" w:rsidRDefault="004A1859" w:rsidP="00736AC3">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lang w:eastAsia="en-US"/>
              </w:rPr>
              <w:t>Швейные машинки:</w:t>
            </w:r>
            <w:r w:rsidR="00736AC3">
              <w:rPr>
                <w:rFonts w:ascii="Times New Roman" w:hAnsi="Times New Roman" w:cs="Times New Roman"/>
                <w:sz w:val="24"/>
                <w:szCs w:val="24"/>
                <w:lang w:eastAsia="en-US"/>
              </w:rPr>
              <w:t xml:space="preserve"> электрические, </w:t>
            </w:r>
            <w:r>
              <w:rPr>
                <w:rFonts w:ascii="Times New Roman" w:hAnsi="Times New Roman" w:cs="Times New Roman"/>
                <w:sz w:val="24"/>
                <w:szCs w:val="24"/>
              </w:rPr>
              <w:t>оверлок-1шт, электроутюг-1шт, гладильная доска-1 шт</w:t>
            </w:r>
            <w:proofErr w:type="gramStart"/>
            <w:r>
              <w:rPr>
                <w:rFonts w:ascii="Times New Roman" w:hAnsi="Times New Roman" w:cs="Times New Roman"/>
                <w:sz w:val="24"/>
                <w:szCs w:val="24"/>
              </w:rPr>
              <w:t>.э</w:t>
            </w:r>
            <w:proofErr w:type="gramEnd"/>
            <w:r>
              <w:rPr>
                <w:rFonts w:ascii="Times New Roman" w:hAnsi="Times New Roman" w:cs="Times New Roman"/>
                <w:sz w:val="24"/>
                <w:szCs w:val="24"/>
              </w:rPr>
              <w:t xml:space="preserve">лектроплита 4-х комфорная-1 </w:t>
            </w:r>
            <w:proofErr w:type="spellStart"/>
            <w:r>
              <w:rPr>
                <w:rFonts w:ascii="Times New Roman" w:hAnsi="Times New Roman" w:cs="Times New Roman"/>
                <w:sz w:val="24"/>
                <w:szCs w:val="24"/>
              </w:rPr>
              <w:t>шт</w:t>
            </w:r>
            <w:proofErr w:type="spellEnd"/>
            <w:r>
              <w:rPr>
                <w:rFonts w:ascii="Times New Roman" w:hAnsi="Times New Roman" w:cs="Times New Roman"/>
                <w:sz w:val="24"/>
                <w:szCs w:val="24"/>
              </w:rPr>
              <w:t>,   посуда, таблицы, коллекции.</w:t>
            </w:r>
          </w:p>
        </w:tc>
      </w:tr>
      <w:tr w:rsidR="004A1859" w:rsidTr="004A1859">
        <w:tc>
          <w:tcPr>
            <w:tcW w:w="2085"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w:t>
            </w:r>
          </w:p>
        </w:tc>
        <w:tc>
          <w:tcPr>
            <w:tcW w:w="1046" w:type="dxa"/>
            <w:tcBorders>
              <w:top w:val="single" w:sz="4" w:space="0" w:color="auto"/>
              <w:left w:val="single" w:sz="4" w:space="0" w:color="auto"/>
              <w:bottom w:val="single" w:sz="4" w:space="0" w:color="auto"/>
              <w:right w:val="single" w:sz="4" w:space="0" w:color="auto"/>
            </w:tcBorders>
          </w:tcPr>
          <w:p w:rsidR="004A1859" w:rsidRDefault="004A1859" w:rsidP="00736AC3">
            <w:pPr>
              <w:spacing w:after="0" w:line="240" w:lineRule="auto"/>
              <w:jc w:val="both"/>
              <w:rPr>
                <w:rFonts w:ascii="Times New Roman" w:hAnsi="Times New Roman" w:cs="Times New Roman"/>
                <w:sz w:val="24"/>
                <w:szCs w:val="24"/>
              </w:rPr>
            </w:pPr>
          </w:p>
        </w:tc>
        <w:tc>
          <w:tcPr>
            <w:tcW w:w="6723" w:type="dxa"/>
            <w:tcBorders>
              <w:top w:val="single" w:sz="4" w:space="0" w:color="auto"/>
              <w:left w:val="single" w:sz="4" w:space="0" w:color="auto"/>
              <w:bottom w:val="single" w:sz="4" w:space="0" w:color="auto"/>
              <w:right w:val="single" w:sz="4" w:space="0" w:color="auto"/>
            </w:tcBorders>
            <w:hideMark/>
          </w:tcPr>
          <w:p w:rsidR="004A1859" w:rsidRDefault="004A1859" w:rsidP="00736AC3">
            <w:pPr>
              <w:pStyle w:val="ConsPlusNormal"/>
              <w:widowControl/>
              <w:ind w:firstLine="0"/>
              <w:jc w:val="both"/>
              <w:rPr>
                <w:rFonts w:ascii="Times New Roman" w:hAnsi="Times New Roman" w:cs="Times New Roman"/>
                <w:sz w:val="24"/>
                <w:szCs w:val="24"/>
                <w:lang w:eastAsia="en-US"/>
              </w:rPr>
            </w:pPr>
          </w:p>
        </w:tc>
      </w:tr>
      <w:tr w:rsidR="004A1859" w:rsidTr="004A1859">
        <w:tc>
          <w:tcPr>
            <w:tcW w:w="2085"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Информатики </w:t>
            </w:r>
          </w:p>
        </w:tc>
        <w:tc>
          <w:tcPr>
            <w:tcW w:w="1046"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723" w:type="dxa"/>
            <w:tcBorders>
              <w:top w:val="single" w:sz="4" w:space="0" w:color="auto"/>
              <w:left w:val="single" w:sz="4" w:space="0" w:color="auto"/>
              <w:bottom w:val="single" w:sz="4" w:space="0" w:color="auto"/>
              <w:right w:val="single" w:sz="4" w:space="0" w:color="auto"/>
            </w:tcBorders>
            <w:hideMark/>
          </w:tcPr>
          <w:p w:rsidR="004A1859" w:rsidRDefault="004A1859" w:rsidP="00736AC3">
            <w:pPr>
              <w:pStyle w:val="ConsPlusNormal"/>
              <w:widowControl/>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Компьютеры- 11 </w:t>
            </w:r>
            <w:proofErr w:type="spellStart"/>
            <w:proofErr w:type="gramStart"/>
            <w:r>
              <w:rPr>
                <w:rFonts w:ascii="Times New Roman" w:hAnsi="Times New Roman" w:cs="Times New Roman"/>
                <w:sz w:val="24"/>
                <w:szCs w:val="24"/>
                <w:lang w:eastAsia="en-US"/>
              </w:rPr>
              <w:t>шт</w:t>
            </w:r>
            <w:proofErr w:type="spellEnd"/>
            <w:proofErr w:type="gramEnd"/>
            <w:r>
              <w:rPr>
                <w:rFonts w:ascii="Times New Roman" w:hAnsi="Times New Roman" w:cs="Times New Roman"/>
                <w:sz w:val="24"/>
                <w:szCs w:val="24"/>
                <w:lang w:eastAsia="en-US"/>
              </w:rPr>
              <w:t xml:space="preserve">,  1 принтер , 1 проектор с экраном, </w:t>
            </w:r>
          </w:p>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w:t>
            </w:r>
          </w:p>
        </w:tc>
      </w:tr>
      <w:tr w:rsidR="004A1859" w:rsidTr="004A1859">
        <w:tc>
          <w:tcPr>
            <w:tcW w:w="2085" w:type="dxa"/>
            <w:tcBorders>
              <w:top w:val="single" w:sz="4" w:space="0" w:color="auto"/>
              <w:left w:val="single" w:sz="4" w:space="0" w:color="auto"/>
              <w:bottom w:val="single" w:sz="4" w:space="0" w:color="auto"/>
              <w:right w:val="single" w:sz="4" w:space="0" w:color="auto"/>
            </w:tcBorders>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Начальных классов</w:t>
            </w:r>
          </w:p>
          <w:p w:rsidR="004A1859" w:rsidRDefault="004A1859" w:rsidP="00736AC3">
            <w:pPr>
              <w:spacing w:after="0" w:line="240" w:lineRule="auto"/>
              <w:jc w:val="both"/>
              <w:rPr>
                <w:rFonts w:ascii="Times New Roman" w:hAnsi="Times New Roman" w:cs="Times New Roman"/>
                <w:sz w:val="24"/>
                <w:szCs w:val="24"/>
              </w:rPr>
            </w:pPr>
          </w:p>
        </w:tc>
        <w:tc>
          <w:tcPr>
            <w:tcW w:w="1046" w:type="dxa"/>
            <w:tcBorders>
              <w:top w:val="single" w:sz="4" w:space="0" w:color="auto"/>
              <w:left w:val="single" w:sz="4" w:space="0" w:color="auto"/>
              <w:bottom w:val="single" w:sz="4" w:space="0" w:color="auto"/>
              <w:right w:val="single" w:sz="4" w:space="0" w:color="auto"/>
            </w:tcBorders>
            <w:hideMark/>
          </w:tcPr>
          <w:p w:rsidR="004A1859" w:rsidRDefault="00736AC3"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6723" w:type="dxa"/>
            <w:tcBorders>
              <w:top w:val="single" w:sz="4" w:space="0" w:color="auto"/>
              <w:left w:val="single" w:sz="4" w:space="0" w:color="auto"/>
              <w:bottom w:val="single" w:sz="4" w:space="0" w:color="auto"/>
              <w:right w:val="single" w:sz="4" w:space="0" w:color="auto"/>
            </w:tcBorders>
            <w:hideMark/>
          </w:tcPr>
          <w:p w:rsidR="004A1859" w:rsidRDefault="004A1859" w:rsidP="00616A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Магнитная доска </w:t>
            </w:r>
            <w:r w:rsidR="00616A01">
              <w:rPr>
                <w:rFonts w:ascii="Times New Roman" w:hAnsi="Times New Roman" w:cs="Times New Roman"/>
                <w:sz w:val="24"/>
                <w:szCs w:val="24"/>
              </w:rPr>
              <w:t>1</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шт</w:t>
            </w:r>
            <w:proofErr w:type="spellEnd"/>
            <w:proofErr w:type="gramEnd"/>
            <w:r>
              <w:rPr>
                <w:rFonts w:ascii="Times New Roman" w:hAnsi="Times New Roman" w:cs="Times New Roman"/>
                <w:sz w:val="24"/>
                <w:szCs w:val="24"/>
              </w:rPr>
              <w:t xml:space="preserve">, </w:t>
            </w:r>
            <w:r w:rsidR="00736AC3">
              <w:rPr>
                <w:rFonts w:ascii="Times New Roman" w:hAnsi="Times New Roman" w:cs="Times New Roman"/>
                <w:sz w:val="24"/>
                <w:szCs w:val="24"/>
              </w:rPr>
              <w:t>3</w:t>
            </w:r>
            <w:r>
              <w:rPr>
                <w:rFonts w:ascii="Times New Roman" w:hAnsi="Times New Roman" w:cs="Times New Roman"/>
                <w:sz w:val="24"/>
                <w:szCs w:val="24"/>
              </w:rPr>
              <w:t xml:space="preserve"> интерактивных доски, </w:t>
            </w:r>
            <w:r w:rsidR="00616A01">
              <w:rPr>
                <w:rFonts w:ascii="Times New Roman" w:hAnsi="Times New Roman" w:cs="Times New Roman"/>
                <w:sz w:val="24"/>
                <w:szCs w:val="24"/>
              </w:rPr>
              <w:t>39</w:t>
            </w:r>
            <w:r>
              <w:rPr>
                <w:rFonts w:ascii="Times New Roman" w:hAnsi="Times New Roman" w:cs="Times New Roman"/>
                <w:sz w:val="24"/>
                <w:szCs w:val="24"/>
              </w:rPr>
              <w:t xml:space="preserve">  </w:t>
            </w:r>
            <w:proofErr w:type="spellStart"/>
            <w:r>
              <w:rPr>
                <w:rFonts w:ascii="Times New Roman" w:hAnsi="Times New Roman" w:cs="Times New Roman"/>
                <w:sz w:val="24"/>
                <w:szCs w:val="24"/>
              </w:rPr>
              <w:t>н</w:t>
            </w:r>
            <w:r w:rsidR="00697F85">
              <w:rPr>
                <w:rFonts w:ascii="Times New Roman" w:hAnsi="Times New Roman" w:cs="Times New Roman"/>
                <w:sz w:val="24"/>
                <w:szCs w:val="24"/>
              </w:rPr>
              <w:t>э</w:t>
            </w:r>
            <w:r>
              <w:rPr>
                <w:rFonts w:ascii="Times New Roman" w:hAnsi="Times New Roman" w:cs="Times New Roman"/>
                <w:sz w:val="24"/>
                <w:szCs w:val="24"/>
              </w:rPr>
              <w:t>тбук</w:t>
            </w:r>
            <w:r w:rsidR="00616A01">
              <w:rPr>
                <w:rFonts w:ascii="Times New Roman" w:hAnsi="Times New Roman" w:cs="Times New Roman"/>
                <w:sz w:val="24"/>
                <w:szCs w:val="24"/>
              </w:rPr>
              <w:t>ов</w:t>
            </w:r>
            <w:proofErr w:type="spellEnd"/>
            <w:r>
              <w:rPr>
                <w:rFonts w:ascii="Times New Roman" w:hAnsi="Times New Roman" w:cs="Times New Roman"/>
                <w:sz w:val="24"/>
                <w:szCs w:val="24"/>
              </w:rPr>
              <w:t xml:space="preserve">, </w:t>
            </w:r>
            <w:r w:rsidR="00616A01">
              <w:rPr>
                <w:rFonts w:ascii="Times New Roman" w:hAnsi="Times New Roman" w:cs="Times New Roman"/>
                <w:sz w:val="24"/>
                <w:szCs w:val="24"/>
              </w:rPr>
              <w:t>1 ноутбук, 8</w:t>
            </w:r>
            <w:r>
              <w:rPr>
                <w:rFonts w:ascii="Times New Roman" w:hAnsi="Times New Roman" w:cs="Times New Roman"/>
                <w:sz w:val="24"/>
                <w:szCs w:val="24"/>
              </w:rPr>
              <w:t xml:space="preserve"> компьютер</w:t>
            </w:r>
            <w:r w:rsidR="00616A01">
              <w:rPr>
                <w:rFonts w:ascii="Times New Roman" w:hAnsi="Times New Roman" w:cs="Times New Roman"/>
                <w:sz w:val="24"/>
                <w:szCs w:val="24"/>
              </w:rPr>
              <w:t>ов</w:t>
            </w:r>
            <w:r>
              <w:rPr>
                <w:rFonts w:ascii="Times New Roman" w:hAnsi="Times New Roman" w:cs="Times New Roman"/>
                <w:sz w:val="24"/>
                <w:szCs w:val="24"/>
              </w:rPr>
              <w:t xml:space="preserve">, имеются </w:t>
            </w:r>
            <w:proofErr w:type="spellStart"/>
            <w:r>
              <w:rPr>
                <w:rFonts w:ascii="Times New Roman" w:hAnsi="Times New Roman" w:cs="Times New Roman"/>
                <w:sz w:val="24"/>
                <w:szCs w:val="24"/>
              </w:rPr>
              <w:t>учебно</w:t>
            </w:r>
            <w:proofErr w:type="spellEnd"/>
            <w:r>
              <w:rPr>
                <w:rFonts w:ascii="Times New Roman" w:hAnsi="Times New Roman" w:cs="Times New Roman"/>
                <w:sz w:val="24"/>
                <w:szCs w:val="24"/>
              </w:rPr>
              <w:t xml:space="preserve"> – наглядные пособия и дидактический материал </w:t>
            </w:r>
          </w:p>
        </w:tc>
      </w:tr>
      <w:tr w:rsidR="004A1859" w:rsidTr="004A1859">
        <w:tc>
          <w:tcPr>
            <w:tcW w:w="2085"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Искусства </w:t>
            </w:r>
          </w:p>
        </w:tc>
        <w:tc>
          <w:tcPr>
            <w:tcW w:w="1046"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723"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Телевизор,  музыкальный центр, магнитная доска, </w:t>
            </w:r>
            <w:proofErr w:type="spellStart"/>
            <w:r>
              <w:rPr>
                <w:rFonts w:ascii="Times New Roman" w:hAnsi="Times New Roman" w:cs="Times New Roman"/>
                <w:sz w:val="24"/>
                <w:szCs w:val="24"/>
              </w:rPr>
              <w:t>н</w:t>
            </w:r>
            <w:r w:rsidR="00697F85">
              <w:rPr>
                <w:rFonts w:ascii="Times New Roman" w:hAnsi="Times New Roman" w:cs="Times New Roman"/>
                <w:sz w:val="24"/>
                <w:szCs w:val="24"/>
              </w:rPr>
              <w:t>э</w:t>
            </w:r>
            <w:r>
              <w:rPr>
                <w:rFonts w:ascii="Times New Roman" w:hAnsi="Times New Roman" w:cs="Times New Roman"/>
                <w:sz w:val="24"/>
                <w:szCs w:val="24"/>
              </w:rPr>
              <w:t>тбук</w:t>
            </w:r>
            <w:proofErr w:type="spellEnd"/>
            <w:r w:rsidR="00616A01">
              <w:rPr>
                <w:rFonts w:ascii="Times New Roman" w:hAnsi="Times New Roman" w:cs="Times New Roman"/>
                <w:sz w:val="24"/>
                <w:szCs w:val="24"/>
              </w:rPr>
              <w:t>, компьютер.</w:t>
            </w:r>
          </w:p>
        </w:tc>
      </w:tr>
      <w:tr w:rsidR="004A1859" w:rsidTr="004A1859">
        <w:tc>
          <w:tcPr>
            <w:tcW w:w="2085"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Библиотека  и читальный зал </w:t>
            </w:r>
          </w:p>
        </w:tc>
        <w:tc>
          <w:tcPr>
            <w:tcW w:w="1046"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723" w:type="dxa"/>
            <w:tcBorders>
              <w:top w:val="single" w:sz="4" w:space="0" w:color="auto"/>
              <w:left w:val="single" w:sz="4" w:space="0" w:color="auto"/>
              <w:bottom w:val="single" w:sz="4" w:space="0" w:color="auto"/>
              <w:right w:val="single" w:sz="4" w:space="0" w:color="auto"/>
            </w:tcBorders>
            <w:hideMark/>
          </w:tcPr>
          <w:p w:rsidR="004A1859" w:rsidRDefault="004A1859" w:rsidP="00616A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художественная литература, учебники, компьютеры- 2 </w:t>
            </w:r>
            <w:proofErr w:type="spellStart"/>
            <w:proofErr w:type="gramStart"/>
            <w:r>
              <w:rPr>
                <w:rFonts w:ascii="Times New Roman" w:hAnsi="Times New Roman" w:cs="Times New Roman"/>
                <w:sz w:val="24"/>
                <w:szCs w:val="24"/>
              </w:rPr>
              <w:t>шт</w:t>
            </w:r>
            <w:proofErr w:type="spellEnd"/>
            <w:proofErr w:type="gramEnd"/>
          </w:p>
        </w:tc>
      </w:tr>
      <w:tr w:rsidR="004A1859" w:rsidTr="004A1859">
        <w:tc>
          <w:tcPr>
            <w:tcW w:w="2085"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Столовая</w:t>
            </w:r>
          </w:p>
        </w:tc>
        <w:tc>
          <w:tcPr>
            <w:tcW w:w="1046" w:type="dxa"/>
            <w:tcBorders>
              <w:top w:val="single" w:sz="4" w:space="0" w:color="auto"/>
              <w:left w:val="single" w:sz="4" w:space="0" w:color="auto"/>
              <w:bottom w:val="single" w:sz="4" w:space="0" w:color="auto"/>
              <w:right w:val="single" w:sz="4" w:space="0" w:color="auto"/>
            </w:tcBorders>
            <w:hideMark/>
          </w:tcPr>
          <w:p w:rsidR="004A1859" w:rsidRDefault="004A1859" w:rsidP="00736AC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6723" w:type="dxa"/>
            <w:tcBorders>
              <w:top w:val="single" w:sz="4" w:space="0" w:color="auto"/>
              <w:left w:val="single" w:sz="4" w:space="0" w:color="auto"/>
              <w:bottom w:val="single" w:sz="4" w:space="0" w:color="auto"/>
              <w:right w:val="single" w:sz="4" w:space="0" w:color="auto"/>
            </w:tcBorders>
            <w:hideMark/>
          </w:tcPr>
          <w:p w:rsidR="004A1859" w:rsidRDefault="00616A01" w:rsidP="00616A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r w:rsidR="004A1859">
              <w:rPr>
                <w:rFonts w:ascii="Times New Roman" w:hAnsi="Times New Roman" w:cs="Times New Roman"/>
                <w:sz w:val="24"/>
                <w:szCs w:val="24"/>
              </w:rPr>
              <w:t xml:space="preserve"> мест, имеется все необходимое оборудование для приготовления пищи </w:t>
            </w:r>
          </w:p>
        </w:tc>
      </w:tr>
    </w:tbl>
    <w:p w:rsidR="00616A01" w:rsidRDefault="00616A01" w:rsidP="00736AC3">
      <w:pPr>
        <w:spacing w:after="0" w:line="360" w:lineRule="auto"/>
        <w:ind w:firstLine="709"/>
        <w:jc w:val="both"/>
        <w:rPr>
          <w:rFonts w:ascii="Times New Roman" w:hAnsi="Times New Roman" w:cs="Times New Roman"/>
          <w:sz w:val="24"/>
          <w:szCs w:val="24"/>
        </w:rPr>
      </w:pPr>
    </w:p>
    <w:p w:rsidR="004A1859" w:rsidRDefault="004A1859" w:rsidP="004A1859">
      <w:pPr>
        <w:pStyle w:val="21"/>
        <w:spacing w:line="360" w:lineRule="auto"/>
        <w:ind w:left="0" w:firstLine="709"/>
        <w:rPr>
          <w:sz w:val="24"/>
        </w:rPr>
      </w:pPr>
      <w:r>
        <w:rPr>
          <w:sz w:val="24"/>
        </w:rPr>
        <w:t>Вывод: созданные условия обеспечили функционирование школы в режиме инновационной жизнедеятельности с использованием потенциала социальных партнеров, обеспечен профессиональный и личностный рост педагогических кадров, сформированы условия для здорового образа жизни. Все это способствует повышению рейтинга школы.</w:t>
      </w:r>
    </w:p>
    <w:p w:rsidR="004A1859" w:rsidRPr="005F0801" w:rsidRDefault="004A1859" w:rsidP="00616A01">
      <w:pPr>
        <w:spacing w:before="100" w:beforeAutospacing="1" w:after="100" w:afterAutospacing="1"/>
        <w:ind w:firstLine="708"/>
        <w:jc w:val="both"/>
        <w:rPr>
          <w:rFonts w:ascii="Times New Roman" w:hAnsi="Times New Roman" w:cs="Times New Roman"/>
          <w:b/>
          <w:i/>
          <w:sz w:val="28"/>
          <w:szCs w:val="28"/>
        </w:rPr>
      </w:pPr>
      <w:r w:rsidRPr="005F0801">
        <w:rPr>
          <w:rStyle w:val="a5"/>
          <w:b/>
          <w:i w:val="0"/>
          <w:sz w:val="28"/>
          <w:szCs w:val="28"/>
        </w:rPr>
        <w:t>4. Результаты образовательной деятельности.</w:t>
      </w:r>
      <w:r w:rsidRPr="005F0801">
        <w:rPr>
          <w:rFonts w:ascii="Times New Roman" w:hAnsi="Times New Roman" w:cs="Times New Roman"/>
          <w:b/>
          <w:i/>
          <w:sz w:val="28"/>
          <w:szCs w:val="28"/>
        </w:rPr>
        <w:t xml:space="preserve"> </w:t>
      </w:r>
    </w:p>
    <w:p w:rsidR="00660CCF" w:rsidRPr="00660CCF" w:rsidRDefault="00660CCF" w:rsidP="00660CCF">
      <w:pPr>
        <w:spacing w:after="0" w:line="240" w:lineRule="auto"/>
        <w:jc w:val="center"/>
        <w:rPr>
          <w:rFonts w:ascii="Times New Roman" w:hAnsi="Times New Roman" w:cs="Times New Roman"/>
          <w:b/>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6"/>
        <w:gridCol w:w="850"/>
        <w:gridCol w:w="1134"/>
        <w:gridCol w:w="1560"/>
        <w:gridCol w:w="1559"/>
        <w:gridCol w:w="1559"/>
        <w:gridCol w:w="1418"/>
      </w:tblGrid>
      <w:tr w:rsidR="00660CCF" w:rsidRPr="00660CCF" w:rsidTr="008933FD">
        <w:trPr>
          <w:trHeight w:val="440"/>
        </w:trPr>
        <w:tc>
          <w:tcPr>
            <w:tcW w:w="1526" w:type="dxa"/>
            <w:vMerge w:val="restart"/>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jc w:val="center"/>
              <w:rPr>
                <w:rFonts w:ascii="Times New Roman" w:hAnsi="Times New Roman" w:cs="Times New Roman"/>
                <w:b/>
                <w:sz w:val="24"/>
                <w:szCs w:val="24"/>
              </w:rPr>
            </w:pPr>
            <w:r w:rsidRPr="00660CCF">
              <w:rPr>
                <w:rFonts w:ascii="Times New Roman" w:hAnsi="Times New Roman" w:cs="Times New Roman"/>
                <w:b/>
                <w:sz w:val="24"/>
                <w:szCs w:val="24"/>
              </w:rPr>
              <w:t>Классы</w:t>
            </w:r>
          </w:p>
        </w:tc>
        <w:tc>
          <w:tcPr>
            <w:tcW w:w="1984" w:type="dxa"/>
            <w:gridSpan w:val="2"/>
            <w:tcBorders>
              <w:top w:val="single" w:sz="4" w:space="0" w:color="auto"/>
              <w:left w:val="single" w:sz="4" w:space="0" w:color="auto"/>
              <w:bottom w:val="single" w:sz="4" w:space="0" w:color="auto"/>
              <w:right w:val="single" w:sz="4" w:space="0" w:color="auto"/>
            </w:tcBorders>
          </w:tcPr>
          <w:p w:rsidR="00660CCF" w:rsidRPr="00660CCF" w:rsidRDefault="00660CCF" w:rsidP="00660CCF">
            <w:pPr>
              <w:spacing w:after="0" w:line="240" w:lineRule="auto"/>
              <w:jc w:val="center"/>
              <w:rPr>
                <w:rFonts w:ascii="Times New Roman" w:hAnsi="Times New Roman" w:cs="Times New Roman"/>
                <w:b/>
                <w:sz w:val="24"/>
                <w:szCs w:val="24"/>
              </w:rPr>
            </w:pPr>
            <w:r w:rsidRPr="00660CCF">
              <w:rPr>
                <w:rFonts w:ascii="Times New Roman" w:hAnsi="Times New Roman" w:cs="Times New Roman"/>
                <w:b/>
                <w:sz w:val="24"/>
                <w:szCs w:val="24"/>
              </w:rPr>
              <w:t>Всего</w:t>
            </w:r>
          </w:p>
          <w:p w:rsidR="00660CCF" w:rsidRPr="00660CCF" w:rsidRDefault="00660CCF" w:rsidP="00660CCF">
            <w:pPr>
              <w:spacing w:after="0" w:line="240" w:lineRule="auto"/>
              <w:jc w:val="center"/>
              <w:rPr>
                <w:rFonts w:ascii="Times New Roman" w:hAnsi="Times New Roman" w:cs="Times New Roman"/>
                <w:b/>
                <w:sz w:val="24"/>
                <w:szCs w:val="24"/>
              </w:rPr>
            </w:pPr>
          </w:p>
        </w:tc>
        <w:tc>
          <w:tcPr>
            <w:tcW w:w="1560" w:type="dxa"/>
            <w:vMerge w:val="restart"/>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jc w:val="center"/>
              <w:rPr>
                <w:rFonts w:ascii="Times New Roman" w:hAnsi="Times New Roman" w:cs="Times New Roman"/>
                <w:b/>
                <w:sz w:val="24"/>
                <w:szCs w:val="24"/>
              </w:rPr>
            </w:pPr>
            <w:r w:rsidRPr="00660CCF">
              <w:rPr>
                <w:rFonts w:ascii="Times New Roman" w:hAnsi="Times New Roman" w:cs="Times New Roman"/>
                <w:b/>
                <w:sz w:val="24"/>
                <w:szCs w:val="24"/>
              </w:rPr>
              <w:t>Отличники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jc w:val="center"/>
              <w:rPr>
                <w:rFonts w:ascii="Times New Roman" w:hAnsi="Times New Roman" w:cs="Times New Roman"/>
                <w:b/>
                <w:sz w:val="24"/>
                <w:szCs w:val="24"/>
              </w:rPr>
            </w:pPr>
            <w:r w:rsidRPr="00660CCF">
              <w:rPr>
                <w:rFonts w:ascii="Times New Roman" w:hAnsi="Times New Roman" w:cs="Times New Roman"/>
                <w:b/>
                <w:sz w:val="24"/>
                <w:szCs w:val="24"/>
              </w:rPr>
              <w:t>Хорошисты</w:t>
            </w:r>
          </w:p>
        </w:tc>
        <w:tc>
          <w:tcPr>
            <w:tcW w:w="1559" w:type="dxa"/>
            <w:vMerge w:val="restart"/>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jc w:val="center"/>
              <w:rPr>
                <w:rFonts w:ascii="Times New Roman" w:hAnsi="Times New Roman" w:cs="Times New Roman"/>
                <w:b/>
                <w:sz w:val="24"/>
                <w:szCs w:val="24"/>
              </w:rPr>
            </w:pPr>
            <w:r w:rsidRPr="00660CCF">
              <w:rPr>
                <w:rFonts w:ascii="Times New Roman" w:hAnsi="Times New Roman" w:cs="Times New Roman"/>
                <w:b/>
                <w:sz w:val="24"/>
                <w:szCs w:val="24"/>
              </w:rPr>
              <w:t>Прибыли</w:t>
            </w:r>
          </w:p>
        </w:tc>
        <w:tc>
          <w:tcPr>
            <w:tcW w:w="1418" w:type="dxa"/>
            <w:vMerge w:val="restart"/>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jc w:val="center"/>
              <w:rPr>
                <w:rFonts w:ascii="Times New Roman" w:hAnsi="Times New Roman" w:cs="Times New Roman"/>
                <w:b/>
                <w:sz w:val="24"/>
                <w:szCs w:val="24"/>
              </w:rPr>
            </w:pPr>
            <w:r w:rsidRPr="00660CCF">
              <w:rPr>
                <w:rFonts w:ascii="Times New Roman" w:hAnsi="Times New Roman" w:cs="Times New Roman"/>
                <w:b/>
                <w:sz w:val="24"/>
                <w:szCs w:val="24"/>
              </w:rPr>
              <w:t>Выбыли</w:t>
            </w:r>
          </w:p>
        </w:tc>
      </w:tr>
      <w:tr w:rsidR="00660CCF" w:rsidRPr="00660CCF" w:rsidTr="008933FD">
        <w:trPr>
          <w:trHeight w:val="380"/>
        </w:trPr>
        <w:tc>
          <w:tcPr>
            <w:tcW w:w="1526" w:type="dxa"/>
            <w:vMerge/>
            <w:tcBorders>
              <w:top w:val="single" w:sz="4" w:space="0" w:color="auto"/>
              <w:left w:val="single" w:sz="4" w:space="0" w:color="auto"/>
              <w:bottom w:val="single" w:sz="4" w:space="0" w:color="auto"/>
              <w:right w:val="single" w:sz="4" w:space="0" w:color="auto"/>
            </w:tcBorders>
            <w:vAlign w:val="center"/>
            <w:hideMark/>
          </w:tcPr>
          <w:p w:rsidR="00660CCF" w:rsidRPr="00660CCF" w:rsidRDefault="00660CCF" w:rsidP="00660CCF">
            <w:pPr>
              <w:spacing w:after="0" w:line="240" w:lineRule="auto"/>
              <w:rPr>
                <w:rFonts w:ascii="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jc w:val="center"/>
              <w:rPr>
                <w:rFonts w:ascii="Times New Roman" w:hAnsi="Times New Roman" w:cs="Times New Roman"/>
                <w:b/>
                <w:sz w:val="24"/>
                <w:szCs w:val="24"/>
              </w:rPr>
            </w:pPr>
            <w:r w:rsidRPr="00660CCF">
              <w:rPr>
                <w:rFonts w:ascii="Times New Roman" w:hAnsi="Times New Roman" w:cs="Times New Roman"/>
                <w:b/>
                <w:sz w:val="24"/>
                <w:szCs w:val="24"/>
              </w:rPr>
              <w:t>ОШ 1</w:t>
            </w:r>
          </w:p>
        </w:tc>
        <w:tc>
          <w:tcPr>
            <w:tcW w:w="1134"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jc w:val="center"/>
              <w:rPr>
                <w:rFonts w:ascii="Times New Roman" w:hAnsi="Times New Roman" w:cs="Times New Roman"/>
                <w:b/>
                <w:sz w:val="24"/>
                <w:szCs w:val="24"/>
              </w:rPr>
            </w:pPr>
            <w:r w:rsidRPr="00660CCF">
              <w:rPr>
                <w:rFonts w:ascii="Times New Roman" w:hAnsi="Times New Roman" w:cs="Times New Roman"/>
                <w:b/>
                <w:sz w:val="24"/>
                <w:szCs w:val="24"/>
              </w:rPr>
              <w:t>ОШ 3</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60CCF" w:rsidRPr="00660CCF" w:rsidRDefault="00660CCF" w:rsidP="00660CCF">
            <w:pPr>
              <w:spacing w:after="0" w:line="240" w:lineRule="auto"/>
              <w:rPr>
                <w:rFonts w:ascii="Times New Roman" w:hAnsi="Times New Roman"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60CCF" w:rsidRPr="00660CCF" w:rsidRDefault="00660CCF" w:rsidP="00660CCF">
            <w:pPr>
              <w:spacing w:after="0" w:line="240" w:lineRule="auto"/>
              <w:rPr>
                <w:rFonts w:ascii="Times New Roman" w:hAnsi="Times New Roman" w:cs="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60CCF" w:rsidRPr="00660CCF" w:rsidRDefault="00660CCF" w:rsidP="00660CCF">
            <w:pPr>
              <w:spacing w:after="0" w:line="240" w:lineRule="auto"/>
              <w:rPr>
                <w:rFonts w:ascii="Times New Roman" w:hAnsi="Times New Roman" w:cs="Times New Roman"/>
                <w:b/>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0CCF" w:rsidRPr="00660CCF" w:rsidRDefault="00660CCF" w:rsidP="00660CCF">
            <w:pPr>
              <w:spacing w:after="0" w:line="240" w:lineRule="auto"/>
              <w:rPr>
                <w:rFonts w:ascii="Times New Roman" w:hAnsi="Times New Roman" w:cs="Times New Roman"/>
                <w:b/>
                <w:sz w:val="24"/>
                <w:szCs w:val="24"/>
              </w:rPr>
            </w:pPr>
          </w:p>
        </w:tc>
      </w:tr>
      <w:tr w:rsidR="00660CCF" w:rsidRPr="00660CCF" w:rsidTr="008933FD">
        <w:tc>
          <w:tcPr>
            <w:tcW w:w="1526"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rPr>
                <w:rFonts w:ascii="Times New Roman" w:hAnsi="Times New Roman" w:cs="Times New Roman"/>
                <w:sz w:val="24"/>
                <w:szCs w:val="24"/>
              </w:rPr>
            </w:pPr>
            <w:r w:rsidRPr="00660CCF">
              <w:rPr>
                <w:rFonts w:ascii="Times New Roman" w:hAnsi="Times New Roman" w:cs="Times New Roman"/>
                <w:sz w:val="24"/>
                <w:szCs w:val="24"/>
              </w:rPr>
              <w:t>1-е классы</w:t>
            </w:r>
          </w:p>
        </w:tc>
        <w:tc>
          <w:tcPr>
            <w:tcW w:w="850" w:type="dxa"/>
            <w:tcBorders>
              <w:top w:val="single" w:sz="4" w:space="0" w:color="auto"/>
              <w:left w:val="single" w:sz="4" w:space="0" w:color="auto"/>
              <w:bottom w:val="single" w:sz="4" w:space="0" w:color="auto"/>
              <w:right w:val="single" w:sz="4" w:space="0" w:color="auto"/>
            </w:tcBorders>
            <w:hideMark/>
          </w:tcPr>
          <w:p w:rsidR="00660CCF" w:rsidRPr="00660CCF" w:rsidRDefault="00660CCF" w:rsidP="003B4031">
            <w:pPr>
              <w:spacing w:after="0" w:line="240" w:lineRule="auto"/>
              <w:jc w:val="center"/>
              <w:rPr>
                <w:rFonts w:ascii="Times New Roman" w:hAnsi="Times New Roman" w:cs="Times New Roman"/>
                <w:sz w:val="24"/>
                <w:szCs w:val="24"/>
              </w:rPr>
            </w:pPr>
            <w:r w:rsidRPr="00660CCF">
              <w:rPr>
                <w:rFonts w:ascii="Times New Roman" w:hAnsi="Times New Roman" w:cs="Times New Roman"/>
                <w:sz w:val="24"/>
                <w:szCs w:val="24"/>
              </w:rPr>
              <w:t>1</w:t>
            </w:r>
            <w:r w:rsidR="003B4031">
              <w:rPr>
                <w:rFonts w:ascii="Times New Roman" w:hAnsi="Times New Roman" w:cs="Times New Roman"/>
                <w:sz w:val="24"/>
                <w:szCs w:val="24"/>
              </w:rPr>
              <w:t>4</w:t>
            </w:r>
            <w:r w:rsidRPr="00660CCF">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hideMark/>
          </w:tcPr>
          <w:p w:rsidR="00660CCF" w:rsidRPr="00660CCF" w:rsidRDefault="00660CCF" w:rsidP="003B4031">
            <w:pPr>
              <w:spacing w:after="0" w:line="240" w:lineRule="auto"/>
              <w:jc w:val="center"/>
              <w:rPr>
                <w:rFonts w:ascii="Times New Roman" w:hAnsi="Times New Roman" w:cs="Times New Roman"/>
                <w:sz w:val="24"/>
                <w:szCs w:val="24"/>
              </w:rPr>
            </w:pPr>
            <w:r w:rsidRPr="00660CCF">
              <w:rPr>
                <w:rFonts w:ascii="Times New Roman" w:hAnsi="Times New Roman" w:cs="Times New Roman"/>
                <w:sz w:val="24"/>
                <w:szCs w:val="24"/>
              </w:rPr>
              <w:t>1</w:t>
            </w:r>
            <w:r w:rsidR="003B4031">
              <w:rPr>
                <w:rFonts w:ascii="Times New Roman" w:hAnsi="Times New Roman" w:cs="Times New Roman"/>
                <w:sz w:val="24"/>
                <w:szCs w:val="24"/>
              </w:rPr>
              <w:t>5</w:t>
            </w:r>
            <w:r w:rsidRPr="00660CCF">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jc w:val="center"/>
              <w:rPr>
                <w:rFonts w:ascii="Times New Roman" w:hAnsi="Times New Roman" w:cs="Times New Roman"/>
                <w:sz w:val="24"/>
                <w:szCs w:val="24"/>
              </w:rPr>
            </w:pPr>
            <w:r w:rsidRPr="00660CC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jc w:val="center"/>
              <w:rPr>
                <w:rFonts w:ascii="Times New Roman" w:hAnsi="Times New Roman" w:cs="Times New Roman"/>
                <w:sz w:val="24"/>
                <w:szCs w:val="24"/>
              </w:rPr>
            </w:pPr>
            <w:r w:rsidRPr="00660CCF">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3B4031"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18" w:type="dxa"/>
            <w:tcBorders>
              <w:top w:val="single" w:sz="4" w:space="0" w:color="auto"/>
              <w:left w:val="single" w:sz="4" w:space="0" w:color="auto"/>
              <w:bottom w:val="single" w:sz="4" w:space="0" w:color="auto"/>
              <w:right w:val="single" w:sz="4" w:space="0" w:color="auto"/>
            </w:tcBorders>
            <w:hideMark/>
          </w:tcPr>
          <w:p w:rsidR="00660CCF" w:rsidRPr="00660CCF" w:rsidRDefault="003B4031"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60CCF" w:rsidRPr="00660CCF" w:rsidTr="008933FD">
        <w:tc>
          <w:tcPr>
            <w:tcW w:w="1526"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rPr>
                <w:rFonts w:ascii="Times New Roman" w:hAnsi="Times New Roman" w:cs="Times New Roman"/>
                <w:sz w:val="24"/>
                <w:szCs w:val="24"/>
              </w:rPr>
            </w:pPr>
            <w:r w:rsidRPr="00660CCF">
              <w:rPr>
                <w:rFonts w:ascii="Times New Roman" w:hAnsi="Times New Roman" w:cs="Times New Roman"/>
                <w:sz w:val="24"/>
                <w:szCs w:val="24"/>
              </w:rPr>
              <w:t>2-е классы</w:t>
            </w:r>
          </w:p>
        </w:tc>
        <w:tc>
          <w:tcPr>
            <w:tcW w:w="850" w:type="dxa"/>
            <w:tcBorders>
              <w:top w:val="single" w:sz="4" w:space="0" w:color="auto"/>
              <w:left w:val="single" w:sz="4" w:space="0" w:color="auto"/>
              <w:bottom w:val="single" w:sz="4" w:space="0" w:color="auto"/>
              <w:right w:val="single" w:sz="4" w:space="0" w:color="auto"/>
            </w:tcBorders>
            <w:hideMark/>
          </w:tcPr>
          <w:p w:rsidR="00660CCF" w:rsidRPr="00660CCF" w:rsidRDefault="003B4031"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c>
          <w:tcPr>
            <w:tcW w:w="1134" w:type="dxa"/>
            <w:tcBorders>
              <w:top w:val="single" w:sz="4" w:space="0" w:color="auto"/>
              <w:left w:val="single" w:sz="4" w:space="0" w:color="auto"/>
              <w:bottom w:val="single" w:sz="4" w:space="0" w:color="auto"/>
              <w:right w:val="single" w:sz="4" w:space="0" w:color="auto"/>
            </w:tcBorders>
            <w:hideMark/>
          </w:tcPr>
          <w:p w:rsidR="00660CCF" w:rsidRPr="00660CCF" w:rsidRDefault="003B4031"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r w:rsidR="00660CCF" w:rsidRPr="00660CCF">
              <w:rPr>
                <w:rFonts w:ascii="Times New Roman" w:hAnsi="Times New Roman" w:cs="Times New Roman"/>
                <w:sz w:val="24"/>
                <w:szCs w:val="24"/>
              </w:rPr>
              <w:t>5</w:t>
            </w:r>
          </w:p>
        </w:tc>
        <w:tc>
          <w:tcPr>
            <w:tcW w:w="1560" w:type="dxa"/>
            <w:tcBorders>
              <w:top w:val="single" w:sz="4" w:space="0" w:color="auto"/>
              <w:left w:val="single" w:sz="4" w:space="0" w:color="auto"/>
              <w:bottom w:val="single" w:sz="4" w:space="0" w:color="auto"/>
              <w:right w:val="single" w:sz="4" w:space="0" w:color="auto"/>
            </w:tcBorders>
            <w:hideMark/>
          </w:tcPr>
          <w:p w:rsidR="00660CCF" w:rsidRPr="00660CCF" w:rsidRDefault="003B4031"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3B4031"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3B4031"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660CCF" w:rsidRPr="00660CCF" w:rsidRDefault="003B4031"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60CCF" w:rsidRPr="00660CCF" w:rsidTr="008933FD">
        <w:tc>
          <w:tcPr>
            <w:tcW w:w="1526"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rPr>
                <w:rFonts w:ascii="Times New Roman" w:hAnsi="Times New Roman" w:cs="Times New Roman"/>
                <w:sz w:val="24"/>
                <w:szCs w:val="24"/>
              </w:rPr>
            </w:pPr>
            <w:r w:rsidRPr="00660CCF">
              <w:rPr>
                <w:rFonts w:ascii="Times New Roman" w:hAnsi="Times New Roman" w:cs="Times New Roman"/>
                <w:sz w:val="24"/>
                <w:szCs w:val="24"/>
              </w:rPr>
              <w:t>3-е классы</w:t>
            </w:r>
          </w:p>
        </w:tc>
        <w:tc>
          <w:tcPr>
            <w:tcW w:w="850" w:type="dxa"/>
            <w:tcBorders>
              <w:top w:val="single" w:sz="4" w:space="0" w:color="auto"/>
              <w:left w:val="single" w:sz="4" w:space="0" w:color="auto"/>
              <w:bottom w:val="single" w:sz="4" w:space="0" w:color="auto"/>
              <w:right w:val="single" w:sz="4" w:space="0" w:color="auto"/>
            </w:tcBorders>
            <w:hideMark/>
          </w:tcPr>
          <w:p w:rsidR="00660CCF" w:rsidRPr="00660CCF" w:rsidRDefault="003B4031"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w:t>
            </w:r>
          </w:p>
        </w:tc>
        <w:tc>
          <w:tcPr>
            <w:tcW w:w="1134" w:type="dxa"/>
            <w:tcBorders>
              <w:top w:val="single" w:sz="4" w:space="0" w:color="auto"/>
              <w:left w:val="single" w:sz="4" w:space="0" w:color="auto"/>
              <w:bottom w:val="single" w:sz="4" w:space="0" w:color="auto"/>
              <w:right w:val="single" w:sz="4" w:space="0" w:color="auto"/>
            </w:tcBorders>
            <w:hideMark/>
          </w:tcPr>
          <w:p w:rsidR="00660CCF" w:rsidRPr="00660CCF" w:rsidRDefault="003B4031"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c>
          <w:tcPr>
            <w:tcW w:w="1560" w:type="dxa"/>
            <w:tcBorders>
              <w:top w:val="single" w:sz="4" w:space="0" w:color="auto"/>
              <w:left w:val="single" w:sz="4" w:space="0" w:color="auto"/>
              <w:bottom w:val="single" w:sz="4" w:space="0" w:color="auto"/>
              <w:right w:val="single" w:sz="4" w:space="0" w:color="auto"/>
            </w:tcBorders>
            <w:hideMark/>
          </w:tcPr>
          <w:p w:rsidR="00660CCF" w:rsidRPr="00660CCF" w:rsidRDefault="00660CCF" w:rsidP="003B4031">
            <w:pPr>
              <w:spacing w:after="0" w:line="240" w:lineRule="auto"/>
              <w:jc w:val="center"/>
              <w:rPr>
                <w:rFonts w:ascii="Times New Roman" w:hAnsi="Times New Roman" w:cs="Times New Roman"/>
                <w:sz w:val="24"/>
                <w:szCs w:val="24"/>
              </w:rPr>
            </w:pPr>
            <w:r w:rsidRPr="00660CCF">
              <w:rPr>
                <w:rFonts w:ascii="Times New Roman" w:hAnsi="Times New Roman" w:cs="Times New Roman"/>
                <w:sz w:val="24"/>
                <w:szCs w:val="24"/>
              </w:rPr>
              <w:t>2</w:t>
            </w:r>
            <w:r w:rsidR="003B4031">
              <w:rPr>
                <w:rFonts w:ascii="Times New Roman" w:hAnsi="Times New Roman" w:cs="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3B4031"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jc w:val="center"/>
              <w:rPr>
                <w:rFonts w:ascii="Times New Roman" w:hAnsi="Times New Roman" w:cs="Times New Roman"/>
                <w:sz w:val="24"/>
                <w:szCs w:val="24"/>
              </w:rPr>
            </w:pPr>
            <w:r w:rsidRPr="00660CCF">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60CCF" w:rsidRPr="00660CCF" w:rsidRDefault="003B4031"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60CCF" w:rsidRPr="00660CCF" w:rsidTr="008933FD">
        <w:tc>
          <w:tcPr>
            <w:tcW w:w="1526"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rPr>
                <w:rFonts w:ascii="Times New Roman" w:hAnsi="Times New Roman" w:cs="Times New Roman"/>
                <w:sz w:val="24"/>
                <w:szCs w:val="24"/>
              </w:rPr>
            </w:pPr>
            <w:r w:rsidRPr="00660CCF">
              <w:rPr>
                <w:rFonts w:ascii="Times New Roman" w:hAnsi="Times New Roman" w:cs="Times New Roman"/>
                <w:sz w:val="24"/>
                <w:szCs w:val="24"/>
              </w:rPr>
              <w:t>4-е классы</w:t>
            </w:r>
          </w:p>
        </w:tc>
        <w:tc>
          <w:tcPr>
            <w:tcW w:w="850" w:type="dxa"/>
            <w:tcBorders>
              <w:top w:val="single" w:sz="4" w:space="0" w:color="auto"/>
              <w:left w:val="single" w:sz="4" w:space="0" w:color="auto"/>
              <w:bottom w:val="single" w:sz="4" w:space="0" w:color="auto"/>
              <w:right w:val="single" w:sz="4" w:space="0" w:color="auto"/>
            </w:tcBorders>
            <w:hideMark/>
          </w:tcPr>
          <w:p w:rsidR="00660CCF" w:rsidRPr="00660CCF" w:rsidRDefault="003B4031"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148</w:t>
            </w:r>
          </w:p>
        </w:tc>
        <w:tc>
          <w:tcPr>
            <w:tcW w:w="1134" w:type="dxa"/>
            <w:tcBorders>
              <w:top w:val="single" w:sz="4" w:space="0" w:color="auto"/>
              <w:left w:val="single" w:sz="4" w:space="0" w:color="auto"/>
              <w:bottom w:val="single" w:sz="4" w:space="0" w:color="auto"/>
              <w:right w:val="single" w:sz="4" w:space="0" w:color="auto"/>
            </w:tcBorders>
            <w:hideMark/>
          </w:tcPr>
          <w:p w:rsidR="00660CCF" w:rsidRPr="00660CCF" w:rsidRDefault="003B4031"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147</w:t>
            </w:r>
          </w:p>
        </w:tc>
        <w:tc>
          <w:tcPr>
            <w:tcW w:w="1560" w:type="dxa"/>
            <w:tcBorders>
              <w:top w:val="single" w:sz="4" w:space="0" w:color="auto"/>
              <w:left w:val="single" w:sz="4" w:space="0" w:color="auto"/>
              <w:bottom w:val="single" w:sz="4" w:space="0" w:color="auto"/>
              <w:right w:val="single" w:sz="4" w:space="0" w:color="auto"/>
            </w:tcBorders>
            <w:hideMark/>
          </w:tcPr>
          <w:p w:rsidR="00660CCF" w:rsidRPr="00660CCF" w:rsidRDefault="003B4031"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3B4031"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jc w:val="center"/>
              <w:rPr>
                <w:rFonts w:ascii="Times New Roman" w:hAnsi="Times New Roman" w:cs="Times New Roman"/>
                <w:sz w:val="24"/>
                <w:szCs w:val="24"/>
              </w:rPr>
            </w:pPr>
            <w:r w:rsidRPr="00660CCF">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660CCF" w:rsidRPr="00660CCF" w:rsidRDefault="003B4031"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660CCF" w:rsidRPr="00660CCF" w:rsidTr="008933FD">
        <w:tc>
          <w:tcPr>
            <w:tcW w:w="1526"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rPr>
                <w:rFonts w:ascii="Times New Roman" w:hAnsi="Times New Roman" w:cs="Times New Roman"/>
                <w:sz w:val="24"/>
                <w:szCs w:val="24"/>
              </w:rPr>
            </w:pPr>
            <w:r w:rsidRPr="00660CCF">
              <w:rPr>
                <w:rFonts w:ascii="Times New Roman" w:hAnsi="Times New Roman" w:cs="Times New Roman"/>
                <w:sz w:val="24"/>
                <w:szCs w:val="24"/>
              </w:rPr>
              <w:t>5-е классы</w:t>
            </w:r>
          </w:p>
        </w:tc>
        <w:tc>
          <w:tcPr>
            <w:tcW w:w="850"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129</w:t>
            </w:r>
          </w:p>
        </w:tc>
        <w:tc>
          <w:tcPr>
            <w:tcW w:w="1134"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1560"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60CCF" w:rsidRPr="00660CCF" w:rsidTr="008933FD">
        <w:tc>
          <w:tcPr>
            <w:tcW w:w="1526"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rPr>
                <w:rFonts w:ascii="Times New Roman" w:hAnsi="Times New Roman" w:cs="Times New Roman"/>
                <w:sz w:val="24"/>
                <w:szCs w:val="24"/>
              </w:rPr>
            </w:pPr>
            <w:r w:rsidRPr="00660CCF">
              <w:rPr>
                <w:rFonts w:ascii="Times New Roman" w:hAnsi="Times New Roman" w:cs="Times New Roman"/>
                <w:sz w:val="24"/>
                <w:szCs w:val="24"/>
              </w:rPr>
              <w:t>6-е классы</w:t>
            </w:r>
          </w:p>
        </w:tc>
        <w:tc>
          <w:tcPr>
            <w:tcW w:w="850"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1134"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115</w:t>
            </w:r>
          </w:p>
        </w:tc>
        <w:tc>
          <w:tcPr>
            <w:tcW w:w="1560"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jc w:val="center"/>
              <w:rPr>
                <w:rFonts w:ascii="Times New Roman" w:hAnsi="Times New Roman" w:cs="Times New Roman"/>
                <w:sz w:val="24"/>
                <w:szCs w:val="24"/>
              </w:rPr>
            </w:pPr>
            <w:r w:rsidRPr="00660CCF">
              <w:rPr>
                <w:rFonts w:ascii="Times New Roman" w:hAnsi="Times New Roman" w:cs="Times New Roman"/>
                <w:sz w:val="24"/>
                <w:szCs w:val="24"/>
              </w:rPr>
              <w:t>1</w:t>
            </w:r>
          </w:p>
        </w:tc>
        <w:tc>
          <w:tcPr>
            <w:tcW w:w="1418"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660CCF" w:rsidRPr="00660CCF" w:rsidTr="008933FD">
        <w:tc>
          <w:tcPr>
            <w:tcW w:w="1526"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rPr>
                <w:rFonts w:ascii="Times New Roman" w:hAnsi="Times New Roman" w:cs="Times New Roman"/>
                <w:sz w:val="24"/>
                <w:szCs w:val="24"/>
              </w:rPr>
            </w:pPr>
            <w:r w:rsidRPr="00660CCF">
              <w:rPr>
                <w:rFonts w:ascii="Times New Roman" w:hAnsi="Times New Roman" w:cs="Times New Roman"/>
                <w:sz w:val="24"/>
                <w:szCs w:val="24"/>
              </w:rPr>
              <w:t>7-е классы</w:t>
            </w:r>
          </w:p>
        </w:tc>
        <w:tc>
          <w:tcPr>
            <w:tcW w:w="850"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c>
          <w:tcPr>
            <w:tcW w:w="1134"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1560"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660CCF" w:rsidP="001C5B06">
            <w:pPr>
              <w:spacing w:after="0" w:line="240" w:lineRule="auto"/>
              <w:jc w:val="center"/>
              <w:rPr>
                <w:rFonts w:ascii="Times New Roman" w:hAnsi="Times New Roman" w:cs="Times New Roman"/>
                <w:sz w:val="24"/>
                <w:szCs w:val="24"/>
              </w:rPr>
            </w:pPr>
            <w:r w:rsidRPr="00660CCF">
              <w:rPr>
                <w:rFonts w:ascii="Times New Roman" w:hAnsi="Times New Roman" w:cs="Times New Roman"/>
                <w:sz w:val="24"/>
                <w:szCs w:val="24"/>
              </w:rPr>
              <w:t>2</w:t>
            </w:r>
            <w:r w:rsidR="001C5B06">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660CCF" w:rsidRPr="00660CCF" w:rsidTr="008933FD">
        <w:tc>
          <w:tcPr>
            <w:tcW w:w="1526"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rPr>
                <w:rFonts w:ascii="Times New Roman" w:hAnsi="Times New Roman" w:cs="Times New Roman"/>
                <w:sz w:val="24"/>
                <w:szCs w:val="24"/>
              </w:rPr>
            </w:pPr>
            <w:r w:rsidRPr="00660CCF">
              <w:rPr>
                <w:rFonts w:ascii="Times New Roman" w:hAnsi="Times New Roman" w:cs="Times New Roman"/>
                <w:sz w:val="24"/>
                <w:szCs w:val="24"/>
              </w:rPr>
              <w:t>8-е классы</w:t>
            </w:r>
          </w:p>
        </w:tc>
        <w:tc>
          <w:tcPr>
            <w:tcW w:w="850"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w:t>
            </w:r>
          </w:p>
        </w:tc>
        <w:tc>
          <w:tcPr>
            <w:tcW w:w="1134"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560"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660CCF" w:rsidP="001C5B06">
            <w:pPr>
              <w:spacing w:after="0" w:line="240" w:lineRule="auto"/>
              <w:jc w:val="center"/>
              <w:rPr>
                <w:rFonts w:ascii="Times New Roman" w:hAnsi="Times New Roman" w:cs="Times New Roman"/>
                <w:sz w:val="24"/>
                <w:szCs w:val="24"/>
              </w:rPr>
            </w:pPr>
            <w:r w:rsidRPr="00660CCF">
              <w:rPr>
                <w:rFonts w:ascii="Times New Roman" w:hAnsi="Times New Roman" w:cs="Times New Roman"/>
                <w:sz w:val="24"/>
                <w:szCs w:val="24"/>
              </w:rPr>
              <w:t>2</w:t>
            </w:r>
            <w:r w:rsidR="001C5B06">
              <w:rPr>
                <w:rFonts w:ascii="Times New Roman" w:hAnsi="Times New Roman" w:cs="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jc w:val="center"/>
              <w:rPr>
                <w:rFonts w:ascii="Times New Roman" w:hAnsi="Times New Roman" w:cs="Times New Roman"/>
                <w:sz w:val="24"/>
                <w:szCs w:val="24"/>
              </w:rPr>
            </w:pPr>
            <w:r w:rsidRPr="00660CCF">
              <w:rPr>
                <w:rFonts w:ascii="Times New Roman" w:hAnsi="Times New Roman" w:cs="Times New Roman"/>
                <w:sz w:val="24"/>
                <w:szCs w:val="24"/>
              </w:rPr>
              <w:t>3</w:t>
            </w:r>
          </w:p>
        </w:tc>
      </w:tr>
      <w:tr w:rsidR="00660CCF" w:rsidRPr="00660CCF" w:rsidTr="008933FD">
        <w:tc>
          <w:tcPr>
            <w:tcW w:w="1526"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rPr>
                <w:rFonts w:ascii="Times New Roman" w:hAnsi="Times New Roman" w:cs="Times New Roman"/>
                <w:sz w:val="24"/>
                <w:szCs w:val="24"/>
              </w:rPr>
            </w:pPr>
            <w:r w:rsidRPr="00660CCF">
              <w:rPr>
                <w:rFonts w:ascii="Times New Roman" w:hAnsi="Times New Roman" w:cs="Times New Roman"/>
                <w:sz w:val="24"/>
                <w:szCs w:val="24"/>
              </w:rPr>
              <w:t>9-е классы</w:t>
            </w:r>
          </w:p>
        </w:tc>
        <w:tc>
          <w:tcPr>
            <w:tcW w:w="850"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p>
        </w:tc>
        <w:tc>
          <w:tcPr>
            <w:tcW w:w="1134"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w:t>
            </w:r>
            <w:r w:rsidR="0070165D">
              <w:rPr>
                <w:rFonts w:ascii="Times New Roman" w:hAnsi="Times New Roman" w:cs="Times New Roman"/>
                <w:sz w:val="24"/>
                <w:szCs w:val="24"/>
              </w:rPr>
              <w:t xml:space="preserve">(4 </w:t>
            </w:r>
            <w:proofErr w:type="spellStart"/>
            <w:r w:rsidR="0070165D">
              <w:rPr>
                <w:rFonts w:ascii="Times New Roman" w:hAnsi="Times New Roman" w:cs="Times New Roman"/>
                <w:sz w:val="24"/>
                <w:szCs w:val="24"/>
              </w:rPr>
              <w:t>сп</w:t>
            </w:r>
            <w:proofErr w:type="spellEnd"/>
            <w:r w:rsidR="0070165D">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jc w:val="center"/>
              <w:rPr>
                <w:rFonts w:ascii="Times New Roman" w:hAnsi="Times New Roman" w:cs="Times New Roman"/>
                <w:sz w:val="24"/>
                <w:szCs w:val="24"/>
              </w:rPr>
            </w:pPr>
            <w:r w:rsidRPr="00660CCF">
              <w:rPr>
                <w:rFonts w:ascii="Times New Roman" w:hAnsi="Times New Roman" w:cs="Times New Roman"/>
                <w:sz w:val="24"/>
                <w:szCs w:val="24"/>
              </w:rPr>
              <w:t>20</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60CCF" w:rsidRPr="00660CCF" w:rsidTr="008933FD">
        <w:tc>
          <w:tcPr>
            <w:tcW w:w="1526"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rPr>
                <w:rFonts w:ascii="Times New Roman" w:hAnsi="Times New Roman" w:cs="Times New Roman"/>
                <w:sz w:val="24"/>
                <w:szCs w:val="24"/>
              </w:rPr>
            </w:pPr>
            <w:r w:rsidRPr="00660CCF">
              <w:rPr>
                <w:rFonts w:ascii="Times New Roman" w:hAnsi="Times New Roman" w:cs="Times New Roman"/>
                <w:sz w:val="24"/>
                <w:szCs w:val="24"/>
              </w:rPr>
              <w:t>10-е классы</w:t>
            </w:r>
          </w:p>
        </w:tc>
        <w:tc>
          <w:tcPr>
            <w:tcW w:w="850"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hideMark/>
          </w:tcPr>
          <w:p w:rsidR="00660CCF" w:rsidRPr="00660CCF" w:rsidRDefault="001C5B06" w:rsidP="007016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560" w:type="dxa"/>
            <w:tcBorders>
              <w:top w:val="single" w:sz="4" w:space="0" w:color="auto"/>
              <w:left w:val="single" w:sz="4" w:space="0" w:color="auto"/>
              <w:bottom w:val="single" w:sz="4" w:space="0" w:color="auto"/>
              <w:right w:val="single" w:sz="4" w:space="0" w:color="auto"/>
            </w:tcBorders>
            <w:hideMark/>
          </w:tcPr>
          <w:p w:rsidR="00660CCF" w:rsidRPr="00660CCF" w:rsidRDefault="00660CCF" w:rsidP="001C5B06">
            <w:pPr>
              <w:spacing w:after="0" w:line="240" w:lineRule="auto"/>
              <w:jc w:val="center"/>
              <w:rPr>
                <w:rFonts w:ascii="Times New Roman" w:hAnsi="Times New Roman" w:cs="Times New Roman"/>
                <w:sz w:val="24"/>
                <w:szCs w:val="24"/>
              </w:rPr>
            </w:pPr>
            <w:r w:rsidRPr="00660CCF">
              <w:rPr>
                <w:rFonts w:ascii="Times New Roman" w:hAnsi="Times New Roman" w:cs="Times New Roman"/>
                <w:sz w:val="24"/>
                <w:szCs w:val="24"/>
              </w:rPr>
              <w:t>1</w:t>
            </w:r>
            <w:r w:rsidR="001C5B06">
              <w:rPr>
                <w:rFonts w:ascii="Times New Roman" w:hAnsi="Times New Roman" w:cs="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660CCF" w:rsidRPr="00660CCF" w:rsidTr="008933FD">
        <w:tc>
          <w:tcPr>
            <w:tcW w:w="1526"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rPr>
                <w:rFonts w:ascii="Times New Roman" w:hAnsi="Times New Roman" w:cs="Times New Roman"/>
                <w:sz w:val="24"/>
                <w:szCs w:val="24"/>
              </w:rPr>
            </w:pPr>
            <w:r w:rsidRPr="00660CCF">
              <w:rPr>
                <w:rFonts w:ascii="Times New Roman" w:hAnsi="Times New Roman" w:cs="Times New Roman"/>
                <w:sz w:val="24"/>
                <w:szCs w:val="24"/>
              </w:rPr>
              <w:t>11-е классы</w:t>
            </w:r>
          </w:p>
        </w:tc>
        <w:tc>
          <w:tcPr>
            <w:tcW w:w="850"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134" w:type="dxa"/>
            <w:tcBorders>
              <w:top w:val="single" w:sz="4" w:space="0" w:color="auto"/>
              <w:left w:val="single" w:sz="4" w:space="0" w:color="auto"/>
              <w:bottom w:val="single" w:sz="4" w:space="0" w:color="auto"/>
              <w:right w:val="single" w:sz="4" w:space="0" w:color="auto"/>
            </w:tcBorders>
            <w:hideMark/>
          </w:tcPr>
          <w:p w:rsidR="00660CCF" w:rsidRPr="00660CCF" w:rsidRDefault="001C5B06" w:rsidP="0070165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r w:rsidR="008933FD">
              <w:rPr>
                <w:rFonts w:ascii="Times New Roman" w:hAnsi="Times New Roman" w:cs="Times New Roman"/>
                <w:sz w:val="24"/>
                <w:szCs w:val="24"/>
              </w:rPr>
              <w:t>(</w:t>
            </w:r>
            <w:r w:rsidR="0070165D">
              <w:rPr>
                <w:rFonts w:ascii="Times New Roman" w:hAnsi="Times New Roman" w:cs="Times New Roman"/>
                <w:sz w:val="24"/>
                <w:szCs w:val="24"/>
              </w:rPr>
              <w:t>1</w:t>
            </w:r>
            <w:r w:rsidR="008933FD">
              <w:rPr>
                <w:rFonts w:ascii="Times New Roman" w:hAnsi="Times New Roman" w:cs="Times New Roman"/>
                <w:sz w:val="24"/>
                <w:szCs w:val="24"/>
              </w:rPr>
              <w:t xml:space="preserve"> </w:t>
            </w:r>
            <w:proofErr w:type="spellStart"/>
            <w:r w:rsidR="008933FD">
              <w:rPr>
                <w:rFonts w:ascii="Times New Roman" w:hAnsi="Times New Roman" w:cs="Times New Roman"/>
                <w:sz w:val="24"/>
                <w:szCs w:val="24"/>
              </w:rPr>
              <w:t>сп</w:t>
            </w:r>
            <w:proofErr w:type="spellEnd"/>
            <w:r w:rsidR="008933FD">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jc w:val="center"/>
              <w:rPr>
                <w:rFonts w:ascii="Times New Roman" w:hAnsi="Times New Roman" w:cs="Times New Roman"/>
                <w:sz w:val="24"/>
                <w:szCs w:val="24"/>
              </w:rPr>
            </w:pPr>
            <w:r w:rsidRPr="00660CCF">
              <w:rPr>
                <w:rFonts w:ascii="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jc w:val="center"/>
              <w:rPr>
                <w:rFonts w:ascii="Times New Roman" w:hAnsi="Times New Roman" w:cs="Times New Roman"/>
                <w:sz w:val="24"/>
                <w:szCs w:val="24"/>
              </w:rPr>
            </w:pPr>
            <w:r w:rsidRPr="00660CCF">
              <w:rPr>
                <w:rFonts w:ascii="Times New Roman" w:hAnsi="Times New Roman" w:cs="Times New Roman"/>
                <w:sz w:val="24"/>
                <w:szCs w:val="24"/>
              </w:rPr>
              <w:t>-</w:t>
            </w:r>
          </w:p>
        </w:tc>
      </w:tr>
      <w:tr w:rsidR="00660CCF" w:rsidRPr="00660CCF" w:rsidTr="008933FD">
        <w:tc>
          <w:tcPr>
            <w:tcW w:w="1526" w:type="dxa"/>
            <w:tcBorders>
              <w:top w:val="single" w:sz="4" w:space="0" w:color="auto"/>
              <w:left w:val="single" w:sz="4" w:space="0" w:color="auto"/>
              <w:bottom w:val="single" w:sz="4" w:space="0" w:color="auto"/>
              <w:right w:val="single" w:sz="4" w:space="0" w:color="auto"/>
            </w:tcBorders>
            <w:hideMark/>
          </w:tcPr>
          <w:p w:rsidR="00660CCF" w:rsidRPr="00660CCF" w:rsidRDefault="00660CCF" w:rsidP="00660CCF">
            <w:pPr>
              <w:spacing w:after="0" w:line="240" w:lineRule="auto"/>
              <w:rPr>
                <w:rFonts w:ascii="Times New Roman" w:hAnsi="Times New Roman" w:cs="Times New Roman"/>
                <w:b/>
                <w:sz w:val="24"/>
                <w:szCs w:val="24"/>
              </w:rPr>
            </w:pPr>
            <w:r w:rsidRPr="00660CCF">
              <w:rPr>
                <w:rFonts w:ascii="Times New Roman" w:hAnsi="Times New Roman" w:cs="Times New Roman"/>
                <w:b/>
                <w:sz w:val="24"/>
                <w:szCs w:val="24"/>
              </w:rPr>
              <w:t xml:space="preserve">Всего </w:t>
            </w:r>
          </w:p>
        </w:tc>
        <w:tc>
          <w:tcPr>
            <w:tcW w:w="850" w:type="dxa"/>
            <w:tcBorders>
              <w:top w:val="single" w:sz="4" w:space="0" w:color="auto"/>
              <w:left w:val="single" w:sz="4" w:space="0" w:color="auto"/>
              <w:bottom w:val="single" w:sz="4" w:space="0" w:color="auto"/>
              <w:right w:val="single" w:sz="4" w:space="0" w:color="auto"/>
            </w:tcBorders>
            <w:hideMark/>
          </w:tcPr>
          <w:p w:rsidR="00660CCF" w:rsidRPr="00660CCF" w:rsidRDefault="00660CCF" w:rsidP="001C5B06">
            <w:pPr>
              <w:spacing w:after="0" w:line="240" w:lineRule="auto"/>
              <w:jc w:val="center"/>
              <w:rPr>
                <w:rFonts w:ascii="Times New Roman" w:hAnsi="Times New Roman" w:cs="Times New Roman"/>
                <w:b/>
                <w:sz w:val="24"/>
                <w:szCs w:val="24"/>
              </w:rPr>
            </w:pPr>
            <w:r w:rsidRPr="00660CCF">
              <w:rPr>
                <w:rFonts w:ascii="Times New Roman" w:hAnsi="Times New Roman" w:cs="Times New Roman"/>
                <w:b/>
                <w:sz w:val="24"/>
                <w:szCs w:val="24"/>
              </w:rPr>
              <w:t>11</w:t>
            </w:r>
            <w:r w:rsidR="001C5B06">
              <w:rPr>
                <w:rFonts w:ascii="Times New Roman" w:hAnsi="Times New Roman" w:cs="Times New Roman"/>
                <w:b/>
                <w:sz w:val="24"/>
                <w:szCs w:val="24"/>
              </w:rPr>
              <w:t>93</w:t>
            </w:r>
          </w:p>
        </w:tc>
        <w:tc>
          <w:tcPr>
            <w:tcW w:w="1134"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118</w:t>
            </w:r>
            <w:r w:rsidR="00660CCF" w:rsidRPr="00660CCF">
              <w:rPr>
                <w:rFonts w:ascii="Times New Roman" w:hAnsi="Times New Roman" w:cs="Times New Roman"/>
                <w:b/>
                <w:sz w:val="24"/>
                <w:szCs w:val="24"/>
              </w:rPr>
              <w:t>6</w:t>
            </w:r>
          </w:p>
        </w:tc>
        <w:tc>
          <w:tcPr>
            <w:tcW w:w="1560"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157</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373</w:t>
            </w:r>
          </w:p>
        </w:tc>
        <w:tc>
          <w:tcPr>
            <w:tcW w:w="1559"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660CCF" w:rsidRPr="00660CCF">
              <w:rPr>
                <w:rFonts w:ascii="Times New Roman" w:hAnsi="Times New Roman" w:cs="Times New Roman"/>
                <w:b/>
                <w:sz w:val="24"/>
                <w:szCs w:val="24"/>
              </w:rPr>
              <w:t>8</w:t>
            </w:r>
          </w:p>
        </w:tc>
        <w:tc>
          <w:tcPr>
            <w:tcW w:w="1418" w:type="dxa"/>
            <w:tcBorders>
              <w:top w:val="single" w:sz="4" w:space="0" w:color="auto"/>
              <w:left w:val="single" w:sz="4" w:space="0" w:color="auto"/>
              <w:bottom w:val="single" w:sz="4" w:space="0" w:color="auto"/>
              <w:right w:val="single" w:sz="4" w:space="0" w:color="auto"/>
            </w:tcBorders>
            <w:hideMark/>
          </w:tcPr>
          <w:p w:rsidR="00660CCF" w:rsidRPr="00660CCF" w:rsidRDefault="001C5B06" w:rsidP="00660CC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w:t>
            </w:r>
          </w:p>
        </w:tc>
      </w:tr>
    </w:tbl>
    <w:p w:rsidR="00660CCF" w:rsidRPr="00660CCF" w:rsidRDefault="00660CCF" w:rsidP="00660CCF">
      <w:pPr>
        <w:spacing w:after="0" w:line="240" w:lineRule="auto"/>
        <w:rPr>
          <w:rFonts w:ascii="Times New Roman" w:hAnsi="Times New Roman" w:cs="Times New Roman"/>
          <w:b/>
          <w:sz w:val="24"/>
          <w:szCs w:val="24"/>
        </w:rPr>
      </w:pPr>
    </w:p>
    <w:p w:rsidR="00660CCF" w:rsidRPr="00660CCF" w:rsidRDefault="00660CCF" w:rsidP="00660CCF">
      <w:pPr>
        <w:spacing w:after="0" w:line="240" w:lineRule="auto"/>
        <w:rPr>
          <w:rFonts w:ascii="Times New Roman" w:hAnsi="Times New Roman" w:cs="Times New Roman"/>
          <w:b/>
          <w:sz w:val="24"/>
          <w:szCs w:val="24"/>
        </w:rPr>
      </w:pPr>
      <w:r w:rsidRPr="00660CCF">
        <w:rPr>
          <w:rFonts w:ascii="Times New Roman" w:hAnsi="Times New Roman" w:cs="Times New Roman"/>
          <w:sz w:val="24"/>
          <w:szCs w:val="24"/>
        </w:rPr>
        <w:t xml:space="preserve">Успеваемость – </w:t>
      </w:r>
      <w:r w:rsidR="008933FD">
        <w:rPr>
          <w:rFonts w:ascii="Times New Roman" w:hAnsi="Times New Roman" w:cs="Times New Roman"/>
          <w:sz w:val="24"/>
          <w:szCs w:val="24"/>
        </w:rPr>
        <w:t>99,</w:t>
      </w:r>
      <w:r w:rsidR="008009E0">
        <w:rPr>
          <w:rFonts w:ascii="Times New Roman" w:hAnsi="Times New Roman" w:cs="Times New Roman"/>
          <w:sz w:val="24"/>
          <w:szCs w:val="24"/>
        </w:rPr>
        <w:t>6</w:t>
      </w:r>
      <w:r w:rsidRPr="00660CCF">
        <w:rPr>
          <w:rFonts w:ascii="Times New Roman" w:hAnsi="Times New Roman" w:cs="Times New Roman"/>
          <w:b/>
          <w:sz w:val="24"/>
          <w:szCs w:val="24"/>
        </w:rPr>
        <w:t xml:space="preserve">% </w:t>
      </w:r>
      <w:r w:rsidRPr="00660CCF">
        <w:rPr>
          <w:rFonts w:ascii="Times New Roman" w:hAnsi="Times New Roman" w:cs="Times New Roman"/>
          <w:sz w:val="24"/>
          <w:szCs w:val="24"/>
        </w:rPr>
        <w:t xml:space="preserve">                    Качество  - </w:t>
      </w:r>
      <w:r w:rsidR="008009E0">
        <w:rPr>
          <w:rFonts w:ascii="Times New Roman" w:hAnsi="Times New Roman" w:cs="Times New Roman"/>
          <w:sz w:val="24"/>
          <w:szCs w:val="24"/>
        </w:rPr>
        <w:t>44,7</w:t>
      </w:r>
      <w:r w:rsidRPr="00660CCF">
        <w:rPr>
          <w:rFonts w:ascii="Times New Roman" w:hAnsi="Times New Roman" w:cs="Times New Roman"/>
          <w:b/>
          <w:sz w:val="24"/>
          <w:szCs w:val="24"/>
        </w:rPr>
        <w:t>%</w:t>
      </w:r>
      <w:r w:rsidRPr="00660CCF">
        <w:rPr>
          <w:rFonts w:ascii="Times New Roman" w:hAnsi="Times New Roman" w:cs="Times New Roman"/>
          <w:sz w:val="24"/>
          <w:szCs w:val="24"/>
        </w:rPr>
        <w:t xml:space="preserve">                  Средний балл – </w:t>
      </w:r>
      <w:r w:rsidRPr="00660CCF">
        <w:rPr>
          <w:rFonts w:ascii="Times New Roman" w:hAnsi="Times New Roman" w:cs="Times New Roman"/>
          <w:b/>
          <w:sz w:val="24"/>
          <w:szCs w:val="24"/>
        </w:rPr>
        <w:t>3,6</w:t>
      </w:r>
    </w:p>
    <w:p w:rsidR="008577D1" w:rsidRDefault="008577D1" w:rsidP="008577D1">
      <w:pPr>
        <w:pStyle w:val="6"/>
        <w:tabs>
          <w:tab w:val="left" w:pos="930"/>
        </w:tabs>
        <w:ind w:left="0"/>
        <w:jc w:val="both"/>
        <w:rPr>
          <w:sz w:val="24"/>
          <w:szCs w:val="24"/>
          <w:u w:val="single"/>
        </w:rPr>
      </w:pPr>
    </w:p>
    <w:p w:rsidR="004A1859" w:rsidRPr="005F0801" w:rsidRDefault="008577D1" w:rsidP="008577D1">
      <w:pPr>
        <w:pStyle w:val="6"/>
        <w:tabs>
          <w:tab w:val="left" w:pos="930"/>
        </w:tabs>
        <w:ind w:left="0"/>
        <w:jc w:val="both"/>
        <w:rPr>
          <w:sz w:val="24"/>
          <w:szCs w:val="24"/>
        </w:rPr>
      </w:pPr>
      <w:r w:rsidRPr="005F0801">
        <w:rPr>
          <w:sz w:val="24"/>
          <w:szCs w:val="24"/>
        </w:rPr>
        <w:t xml:space="preserve">          </w:t>
      </w:r>
      <w:r w:rsidR="004A1859" w:rsidRPr="005F0801">
        <w:rPr>
          <w:sz w:val="24"/>
          <w:szCs w:val="24"/>
        </w:rPr>
        <w:t>Анализ работы по обеспечению учебного процесса</w:t>
      </w:r>
    </w:p>
    <w:p w:rsidR="004A1859" w:rsidRDefault="004A1859" w:rsidP="004A1859">
      <w:pPr>
        <w:pStyle w:val="210"/>
        <w:jc w:val="both"/>
        <w:rPr>
          <w:b w:val="0"/>
          <w:color w:val="FF0000"/>
          <w:sz w:val="24"/>
          <w:szCs w:val="24"/>
        </w:rPr>
      </w:pPr>
    </w:p>
    <w:p w:rsidR="006118C0" w:rsidRPr="006118C0" w:rsidRDefault="006118C0" w:rsidP="006118C0">
      <w:pPr>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 xml:space="preserve">         Из представленных данных можно сделать </w:t>
      </w:r>
      <w:r w:rsidRPr="006118C0">
        <w:rPr>
          <w:rFonts w:ascii="Times New Roman" w:hAnsi="Times New Roman" w:cs="Times New Roman"/>
          <w:b/>
          <w:sz w:val="24"/>
          <w:szCs w:val="24"/>
        </w:rPr>
        <w:t>вывод</w:t>
      </w:r>
      <w:r w:rsidRPr="006118C0">
        <w:rPr>
          <w:rFonts w:ascii="Times New Roman" w:hAnsi="Times New Roman" w:cs="Times New Roman"/>
          <w:sz w:val="24"/>
          <w:szCs w:val="24"/>
        </w:rPr>
        <w:t>, что качество образования по предметам по школе находится на хорошем и допустимом  уровнях.</w:t>
      </w:r>
    </w:p>
    <w:p w:rsidR="00F84F4F" w:rsidRDefault="00F84F4F" w:rsidP="00007E3F">
      <w:pPr>
        <w:spacing w:after="0" w:line="360" w:lineRule="auto"/>
        <w:jc w:val="center"/>
        <w:rPr>
          <w:rFonts w:ascii="Times New Roman" w:hAnsi="Times New Roman" w:cs="Times New Roman"/>
          <w:b/>
          <w:sz w:val="24"/>
          <w:szCs w:val="24"/>
        </w:rPr>
      </w:pPr>
    </w:p>
    <w:p w:rsidR="006118C0" w:rsidRPr="006118C0" w:rsidRDefault="006118C0" w:rsidP="00007E3F">
      <w:pPr>
        <w:spacing w:after="0" w:line="360" w:lineRule="auto"/>
        <w:jc w:val="center"/>
        <w:rPr>
          <w:rFonts w:ascii="Times New Roman" w:hAnsi="Times New Roman" w:cs="Times New Roman"/>
          <w:b/>
          <w:sz w:val="24"/>
          <w:szCs w:val="24"/>
        </w:rPr>
      </w:pPr>
      <w:r w:rsidRPr="006118C0">
        <w:rPr>
          <w:rFonts w:ascii="Times New Roman" w:hAnsi="Times New Roman" w:cs="Times New Roman"/>
          <w:b/>
          <w:sz w:val="24"/>
          <w:szCs w:val="24"/>
        </w:rPr>
        <w:t>Анализ предметов за 201</w:t>
      </w:r>
      <w:r w:rsidR="008009E0">
        <w:rPr>
          <w:rFonts w:ascii="Times New Roman" w:hAnsi="Times New Roman" w:cs="Times New Roman"/>
          <w:b/>
          <w:sz w:val="24"/>
          <w:szCs w:val="24"/>
        </w:rPr>
        <w:t>8</w:t>
      </w:r>
      <w:r w:rsidRPr="006118C0">
        <w:rPr>
          <w:rFonts w:ascii="Times New Roman" w:hAnsi="Times New Roman" w:cs="Times New Roman"/>
          <w:b/>
          <w:sz w:val="24"/>
          <w:szCs w:val="24"/>
        </w:rPr>
        <w:t>-201</w:t>
      </w:r>
      <w:r w:rsidR="008009E0">
        <w:rPr>
          <w:rFonts w:ascii="Times New Roman" w:hAnsi="Times New Roman" w:cs="Times New Roman"/>
          <w:b/>
          <w:sz w:val="24"/>
          <w:szCs w:val="24"/>
        </w:rPr>
        <w:t>9</w:t>
      </w:r>
      <w:r w:rsidRPr="006118C0">
        <w:rPr>
          <w:rFonts w:ascii="Times New Roman" w:hAnsi="Times New Roman" w:cs="Times New Roman"/>
          <w:b/>
          <w:sz w:val="24"/>
          <w:szCs w:val="24"/>
        </w:rPr>
        <w:t xml:space="preserve"> учебный год</w:t>
      </w: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851"/>
        <w:gridCol w:w="992"/>
        <w:gridCol w:w="992"/>
        <w:gridCol w:w="992"/>
        <w:gridCol w:w="1134"/>
        <w:gridCol w:w="993"/>
        <w:gridCol w:w="1559"/>
      </w:tblGrid>
      <w:tr w:rsidR="006118C0" w:rsidRPr="006118C0" w:rsidTr="00007E3F">
        <w:tc>
          <w:tcPr>
            <w:tcW w:w="2410" w:type="dxa"/>
            <w:tcBorders>
              <w:top w:val="single" w:sz="4" w:space="0" w:color="000000"/>
              <w:left w:val="single" w:sz="4" w:space="0" w:color="000000"/>
              <w:bottom w:val="single" w:sz="4" w:space="0" w:color="000000"/>
              <w:right w:val="single" w:sz="4" w:space="0" w:color="000000"/>
            </w:tcBorders>
            <w:hideMark/>
          </w:tcPr>
          <w:p w:rsidR="006118C0" w:rsidRPr="006118C0" w:rsidRDefault="006118C0" w:rsidP="006118C0">
            <w:pPr>
              <w:tabs>
                <w:tab w:val="center" w:pos="4677"/>
                <w:tab w:val="right" w:pos="9355"/>
              </w:tabs>
              <w:spacing w:after="0" w:line="360" w:lineRule="auto"/>
              <w:jc w:val="both"/>
              <w:rPr>
                <w:rFonts w:ascii="Times New Roman" w:hAnsi="Times New Roman" w:cs="Times New Roman"/>
                <w:sz w:val="24"/>
                <w:szCs w:val="24"/>
              </w:rPr>
            </w:pPr>
          </w:p>
        </w:tc>
        <w:tc>
          <w:tcPr>
            <w:tcW w:w="2835" w:type="dxa"/>
            <w:gridSpan w:val="3"/>
            <w:tcBorders>
              <w:top w:val="single" w:sz="4" w:space="0" w:color="000000"/>
              <w:left w:val="single" w:sz="4" w:space="0" w:color="000000"/>
              <w:bottom w:val="single" w:sz="4" w:space="0" w:color="000000"/>
              <w:right w:val="single" w:sz="4" w:space="0" w:color="000000"/>
            </w:tcBorders>
            <w:hideMark/>
          </w:tcPr>
          <w:p w:rsidR="006118C0" w:rsidRPr="006118C0" w:rsidRDefault="006118C0" w:rsidP="008009E0">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201</w:t>
            </w:r>
            <w:r w:rsidR="008009E0">
              <w:rPr>
                <w:rFonts w:ascii="Times New Roman" w:hAnsi="Times New Roman" w:cs="Times New Roman"/>
                <w:sz w:val="24"/>
                <w:szCs w:val="24"/>
              </w:rPr>
              <w:t>7</w:t>
            </w:r>
            <w:r w:rsidRPr="006118C0">
              <w:rPr>
                <w:rFonts w:ascii="Times New Roman" w:hAnsi="Times New Roman" w:cs="Times New Roman"/>
                <w:sz w:val="24"/>
                <w:szCs w:val="24"/>
              </w:rPr>
              <w:t xml:space="preserve"> – 201</w:t>
            </w:r>
            <w:r w:rsidR="008009E0">
              <w:rPr>
                <w:rFonts w:ascii="Times New Roman" w:hAnsi="Times New Roman" w:cs="Times New Roman"/>
                <w:sz w:val="24"/>
                <w:szCs w:val="24"/>
              </w:rPr>
              <w:t>8</w:t>
            </w:r>
            <w:r w:rsidRPr="006118C0">
              <w:rPr>
                <w:rFonts w:ascii="Times New Roman" w:hAnsi="Times New Roman" w:cs="Times New Roman"/>
                <w:sz w:val="24"/>
                <w:szCs w:val="24"/>
              </w:rPr>
              <w:t xml:space="preserve"> учебный  год</w:t>
            </w:r>
          </w:p>
        </w:tc>
        <w:tc>
          <w:tcPr>
            <w:tcW w:w="3119" w:type="dxa"/>
            <w:gridSpan w:val="3"/>
            <w:tcBorders>
              <w:top w:val="single" w:sz="4" w:space="0" w:color="000000"/>
              <w:left w:val="single" w:sz="4" w:space="0" w:color="000000"/>
              <w:bottom w:val="single" w:sz="4" w:space="0" w:color="000000"/>
              <w:right w:val="single" w:sz="4" w:space="0" w:color="000000"/>
            </w:tcBorders>
          </w:tcPr>
          <w:p w:rsidR="006118C0" w:rsidRPr="006118C0" w:rsidRDefault="006118C0" w:rsidP="008009E0">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201</w:t>
            </w:r>
            <w:r w:rsidR="008009E0">
              <w:rPr>
                <w:rFonts w:ascii="Times New Roman" w:hAnsi="Times New Roman" w:cs="Times New Roman"/>
                <w:sz w:val="24"/>
                <w:szCs w:val="24"/>
              </w:rPr>
              <w:t>8</w:t>
            </w:r>
            <w:r w:rsidRPr="006118C0">
              <w:rPr>
                <w:rFonts w:ascii="Times New Roman" w:hAnsi="Times New Roman" w:cs="Times New Roman"/>
                <w:sz w:val="24"/>
                <w:szCs w:val="24"/>
              </w:rPr>
              <w:t xml:space="preserve"> – 201</w:t>
            </w:r>
            <w:r w:rsidR="008009E0">
              <w:rPr>
                <w:rFonts w:ascii="Times New Roman" w:hAnsi="Times New Roman" w:cs="Times New Roman"/>
                <w:sz w:val="24"/>
                <w:szCs w:val="24"/>
              </w:rPr>
              <w:t>9</w:t>
            </w:r>
            <w:r w:rsidRPr="006118C0">
              <w:rPr>
                <w:rFonts w:ascii="Times New Roman" w:hAnsi="Times New Roman" w:cs="Times New Roman"/>
                <w:sz w:val="24"/>
                <w:szCs w:val="24"/>
              </w:rPr>
              <w:t xml:space="preserve"> учебный  год</w:t>
            </w:r>
          </w:p>
        </w:tc>
        <w:tc>
          <w:tcPr>
            <w:tcW w:w="1559" w:type="dxa"/>
            <w:tcBorders>
              <w:top w:val="single" w:sz="4" w:space="0" w:color="000000"/>
              <w:left w:val="single" w:sz="4" w:space="0" w:color="000000"/>
              <w:bottom w:val="single" w:sz="4" w:space="0" w:color="000000"/>
              <w:right w:val="single" w:sz="4" w:space="0" w:color="000000"/>
            </w:tcBorders>
          </w:tcPr>
          <w:p w:rsidR="006118C0" w:rsidRPr="006118C0" w:rsidRDefault="006118C0" w:rsidP="006118C0">
            <w:pPr>
              <w:tabs>
                <w:tab w:val="center" w:pos="4677"/>
                <w:tab w:val="right" w:pos="9355"/>
              </w:tabs>
              <w:spacing w:after="0" w:line="360" w:lineRule="auto"/>
              <w:jc w:val="both"/>
              <w:rPr>
                <w:rFonts w:ascii="Times New Roman" w:hAnsi="Times New Roman" w:cs="Times New Roman"/>
                <w:sz w:val="24"/>
                <w:szCs w:val="24"/>
              </w:rPr>
            </w:pPr>
          </w:p>
        </w:tc>
      </w:tr>
      <w:tr w:rsidR="008009E0" w:rsidRPr="006118C0" w:rsidTr="00007E3F">
        <w:tc>
          <w:tcPr>
            <w:tcW w:w="2410" w:type="dxa"/>
            <w:tcBorders>
              <w:top w:val="single" w:sz="4" w:space="0" w:color="000000"/>
              <w:left w:val="single" w:sz="4" w:space="0" w:color="000000"/>
              <w:bottom w:val="single" w:sz="4" w:space="0" w:color="000000"/>
              <w:right w:val="single" w:sz="4" w:space="0" w:color="000000"/>
            </w:tcBorders>
            <w:hideMark/>
          </w:tcPr>
          <w:p w:rsidR="008009E0" w:rsidRPr="00007E3F" w:rsidRDefault="008009E0" w:rsidP="006118C0">
            <w:pPr>
              <w:tabs>
                <w:tab w:val="center" w:pos="4677"/>
                <w:tab w:val="right" w:pos="9355"/>
              </w:tabs>
              <w:spacing w:after="0" w:line="360" w:lineRule="auto"/>
              <w:jc w:val="both"/>
              <w:rPr>
                <w:rFonts w:ascii="Times New Roman" w:hAnsi="Times New Roman" w:cs="Times New Roman"/>
                <w:b/>
                <w:sz w:val="20"/>
                <w:szCs w:val="20"/>
              </w:rPr>
            </w:pPr>
            <w:r w:rsidRPr="00007E3F">
              <w:rPr>
                <w:rFonts w:ascii="Times New Roman" w:hAnsi="Times New Roman" w:cs="Times New Roman"/>
                <w:b/>
                <w:sz w:val="20"/>
                <w:szCs w:val="20"/>
              </w:rPr>
              <w:t>Предмет</w:t>
            </w:r>
          </w:p>
        </w:tc>
        <w:tc>
          <w:tcPr>
            <w:tcW w:w="851" w:type="dxa"/>
            <w:tcBorders>
              <w:top w:val="single" w:sz="4" w:space="0" w:color="000000"/>
              <w:left w:val="single" w:sz="4" w:space="0" w:color="000000"/>
              <w:bottom w:val="single" w:sz="4" w:space="0" w:color="000000"/>
              <w:right w:val="single" w:sz="4" w:space="0" w:color="000000"/>
            </w:tcBorders>
            <w:hideMark/>
          </w:tcPr>
          <w:p w:rsidR="008009E0" w:rsidRPr="00007E3F" w:rsidRDefault="008009E0" w:rsidP="00A7040B">
            <w:pPr>
              <w:tabs>
                <w:tab w:val="center" w:pos="4677"/>
                <w:tab w:val="right" w:pos="9355"/>
              </w:tabs>
              <w:spacing w:after="0" w:line="36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Кач-во</w:t>
            </w:r>
            <w:proofErr w:type="spellEnd"/>
            <w:r>
              <w:rPr>
                <w:rFonts w:ascii="Times New Roman" w:hAnsi="Times New Roman" w:cs="Times New Roman"/>
                <w:b/>
                <w:sz w:val="20"/>
                <w:szCs w:val="20"/>
              </w:rPr>
              <w:t xml:space="preserve"> успев</w:t>
            </w:r>
          </w:p>
        </w:tc>
        <w:tc>
          <w:tcPr>
            <w:tcW w:w="992" w:type="dxa"/>
            <w:tcBorders>
              <w:top w:val="single" w:sz="4" w:space="0" w:color="000000"/>
              <w:left w:val="single" w:sz="4" w:space="0" w:color="000000"/>
              <w:bottom w:val="single" w:sz="4" w:space="0" w:color="000000"/>
              <w:right w:val="single" w:sz="4" w:space="0" w:color="000000"/>
            </w:tcBorders>
            <w:hideMark/>
          </w:tcPr>
          <w:p w:rsidR="008009E0" w:rsidRPr="00007E3F" w:rsidRDefault="008009E0" w:rsidP="00A7040B">
            <w:pPr>
              <w:tabs>
                <w:tab w:val="center" w:pos="4677"/>
                <w:tab w:val="right" w:pos="9355"/>
              </w:tabs>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Уровень успев</w:t>
            </w:r>
          </w:p>
        </w:tc>
        <w:tc>
          <w:tcPr>
            <w:tcW w:w="992" w:type="dxa"/>
            <w:tcBorders>
              <w:top w:val="single" w:sz="4" w:space="0" w:color="000000"/>
              <w:left w:val="single" w:sz="4" w:space="0" w:color="000000"/>
              <w:bottom w:val="single" w:sz="4" w:space="0" w:color="000000"/>
              <w:right w:val="single" w:sz="4" w:space="0" w:color="000000"/>
            </w:tcBorders>
            <w:hideMark/>
          </w:tcPr>
          <w:p w:rsidR="008009E0" w:rsidRPr="00007E3F" w:rsidRDefault="008009E0" w:rsidP="00A7040B">
            <w:pPr>
              <w:tabs>
                <w:tab w:val="center" w:pos="4677"/>
                <w:tab w:val="right" w:pos="9355"/>
              </w:tabs>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Сред</w:t>
            </w:r>
            <w:proofErr w:type="gramStart"/>
            <w:r>
              <w:rPr>
                <w:rFonts w:ascii="Times New Roman" w:hAnsi="Times New Roman" w:cs="Times New Roman"/>
                <w:b/>
                <w:sz w:val="20"/>
                <w:szCs w:val="20"/>
              </w:rPr>
              <w:t>.</w:t>
            </w:r>
            <w:proofErr w:type="gramEnd"/>
            <w:r w:rsidRPr="00007E3F">
              <w:rPr>
                <w:rFonts w:ascii="Times New Roman" w:hAnsi="Times New Roman" w:cs="Times New Roman"/>
                <w:b/>
                <w:sz w:val="20"/>
                <w:szCs w:val="20"/>
              </w:rPr>
              <w:t xml:space="preserve"> </w:t>
            </w:r>
            <w:proofErr w:type="gramStart"/>
            <w:r w:rsidRPr="00007E3F">
              <w:rPr>
                <w:rFonts w:ascii="Times New Roman" w:hAnsi="Times New Roman" w:cs="Times New Roman"/>
                <w:b/>
                <w:sz w:val="20"/>
                <w:szCs w:val="20"/>
              </w:rPr>
              <w:t>б</w:t>
            </w:r>
            <w:proofErr w:type="gramEnd"/>
            <w:r w:rsidRPr="00007E3F">
              <w:rPr>
                <w:rFonts w:ascii="Times New Roman" w:hAnsi="Times New Roman" w:cs="Times New Roman"/>
                <w:b/>
                <w:sz w:val="20"/>
                <w:szCs w:val="20"/>
              </w:rPr>
              <w:t>алл</w:t>
            </w:r>
          </w:p>
        </w:tc>
        <w:tc>
          <w:tcPr>
            <w:tcW w:w="992" w:type="dxa"/>
            <w:tcBorders>
              <w:top w:val="single" w:sz="4" w:space="0" w:color="000000"/>
              <w:left w:val="single" w:sz="4" w:space="0" w:color="000000"/>
              <w:bottom w:val="single" w:sz="4" w:space="0" w:color="000000"/>
              <w:right w:val="single" w:sz="4" w:space="0" w:color="000000"/>
            </w:tcBorders>
          </w:tcPr>
          <w:p w:rsidR="008009E0" w:rsidRPr="00007E3F" w:rsidRDefault="008009E0" w:rsidP="00007E3F">
            <w:pPr>
              <w:tabs>
                <w:tab w:val="center" w:pos="4677"/>
                <w:tab w:val="right" w:pos="9355"/>
              </w:tabs>
              <w:spacing w:after="0" w:line="360" w:lineRule="auto"/>
              <w:jc w:val="center"/>
              <w:rPr>
                <w:rFonts w:ascii="Times New Roman" w:hAnsi="Times New Roman" w:cs="Times New Roman"/>
                <w:b/>
                <w:sz w:val="20"/>
                <w:szCs w:val="20"/>
              </w:rPr>
            </w:pPr>
            <w:proofErr w:type="spellStart"/>
            <w:r>
              <w:rPr>
                <w:rFonts w:ascii="Times New Roman" w:hAnsi="Times New Roman" w:cs="Times New Roman"/>
                <w:b/>
                <w:sz w:val="20"/>
                <w:szCs w:val="20"/>
              </w:rPr>
              <w:t>Кач-во</w:t>
            </w:r>
            <w:proofErr w:type="spellEnd"/>
            <w:r>
              <w:rPr>
                <w:rFonts w:ascii="Times New Roman" w:hAnsi="Times New Roman" w:cs="Times New Roman"/>
                <w:b/>
                <w:sz w:val="20"/>
                <w:szCs w:val="20"/>
              </w:rPr>
              <w:t xml:space="preserve"> успев</w:t>
            </w:r>
          </w:p>
        </w:tc>
        <w:tc>
          <w:tcPr>
            <w:tcW w:w="1134" w:type="dxa"/>
            <w:tcBorders>
              <w:top w:val="single" w:sz="4" w:space="0" w:color="000000"/>
              <w:left w:val="single" w:sz="4" w:space="0" w:color="000000"/>
              <w:bottom w:val="single" w:sz="4" w:space="0" w:color="000000"/>
              <w:right w:val="single" w:sz="4" w:space="0" w:color="000000"/>
            </w:tcBorders>
          </w:tcPr>
          <w:p w:rsidR="008009E0" w:rsidRPr="00007E3F" w:rsidRDefault="008009E0" w:rsidP="00007E3F">
            <w:pPr>
              <w:tabs>
                <w:tab w:val="center" w:pos="4677"/>
                <w:tab w:val="right" w:pos="9355"/>
              </w:tabs>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Уровень успев</w:t>
            </w:r>
          </w:p>
        </w:tc>
        <w:tc>
          <w:tcPr>
            <w:tcW w:w="993" w:type="dxa"/>
            <w:tcBorders>
              <w:top w:val="single" w:sz="4" w:space="0" w:color="000000"/>
              <w:left w:val="single" w:sz="4" w:space="0" w:color="000000"/>
              <w:bottom w:val="single" w:sz="4" w:space="0" w:color="000000"/>
              <w:right w:val="single" w:sz="4" w:space="0" w:color="000000"/>
            </w:tcBorders>
          </w:tcPr>
          <w:p w:rsidR="008009E0" w:rsidRPr="00007E3F" w:rsidRDefault="008009E0" w:rsidP="00007E3F">
            <w:pPr>
              <w:tabs>
                <w:tab w:val="center" w:pos="4677"/>
                <w:tab w:val="right" w:pos="9355"/>
              </w:tabs>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Сред</w:t>
            </w:r>
            <w:proofErr w:type="gramStart"/>
            <w:r>
              <w:rPr>
                <w:rFonts w:ascii="Times New Roman" w:hAnsi="Times New Roman" w:cs="Times New Roman"/>
                <w:b/>
                <w:sz w:val="20"/>
                <w:szCs w:val="20"/>
              </w:rPr>
              <w:t>.</w:t>
            </w:r>
            <w:proofErr w:type="gramEnd"/>
            <w:r w:rsidRPr="00007E3F">
              <w:rPr>
                <w:rFonts w:ascii="Times New Roman" w:hAnsi="Times New Roman" w:cs="Times New Roman"/>
                <w:b/>
                <w:sz w:val="20"/>
                <w:szCs w:val="20"/>
              </w:rPr>
              <w:t xml:space="preserve"> </w:t>
            </w:r>
            <w:proofErr w:type="gramStart"/>
            <w:r w:rsidRPr="00007E3F">
              <w:rPr>
                <w:rFonts w:ascii="Times New Roman" w:hAnsi="Times New Roman" w:cs="Times New Roman"/>
                <w:b/>
                <w:sz w:val="20"/>
                <w:szCs w:val="20"/>
              </w:rPr>
              <w:t>б</w:t>
            </w:r>
            <w:proofErr w:type="gramEnd"/>
            <w:r w:rsidRPr="00007E3F">
              <w:rPr>
                <w:rFonts w:ascii="Times New Roman" w:hAnsi="Times New Roman" w:cs="Times New Roman"/>
                <w:b/>
                <w:sz w:val="20"/>
                <w:szCs w:val="20"/>
              </w:rPr>
              <w:t>алл</w:t>
            </w:r>
          </w:p>
        </w:tc>
        <w:tc>
          <w:tcPr>
            <w:tcW w:w="1559" w:type="dxa"/>
            <w:tcBorders>
              <w:top w:val="single" w:sz="4" w:space="0" w:color="000000"/>
              <w:left w:val="single" w:sz="4" w:space="0" w:color="000000"/>
              <w:bottom w:val="single" w:sz="4" w:space="0" w:color="000000"/>
              <w:right w:val="single" w:sz="4" w:space="0" w:color="000000"/>
            </w:tcBorders>
          </w:tcPr>
          <w:p w:rsidR="008009E0" w:rsidRPr="00007E3F" w:rsidRDefault="008009E0" w:rsidP="006118C0">
            <w:pPr>
              <w:tabs>
                <w:tab w:val="center" w:pos="4677"/>
                <w:tab w:val="right" w:pos="9355"/>
              </w:tabs>
              <w:spacing w:after="0" w:line="360" w:lineRule="auto"/>
              <w:jc w:val="both"/>
              <w:rPr>
                <w:rFonts w:ascii="Times New Roman" w:hAnsi="Times New Roman" w:cs="Times New Roman"/>
                <w:sz w:val="20"/>
                <w:szCs w:val="20"/>
              </w:rPr>
            </w:pPr>
            <w:r w:rsidRPr="00007E3F">
              <w:rPr>
                <w:rFonts w:ascii="Times New Roman" w:hAnsi="Times New Roman" w:cs="Times New Roman"/>
                <w:sz w:val="20"/>
                <w:szCs w:val="20"/>
              </w:rPr>
              <w:t>Анализ качества</w:t>
            </w:r>
          </w:p>
        </w:tc>
      </w:tr>
      <w:tr w:rsidR="00F113FA" w:rsidRPr="006118C0" w:rsidTr="00007E3F">
        <w:tc>
          <w:tcPr>
            <w:tcW w:w="2410"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6118C0">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1.Русский язык</w:t>
            </w:r>
          </w:p>
        </w:tc>
        <w:tc>
          <w:tcPr>
            <w:tcW w:w="851"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62,2%</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3,9</w:t>
            </w:r>
          </w:p>
        </w:tc>
        <w:tc>
          <w:tcPr>
            <w:tcW w:w="992" w:type="dxa"/>
            <w:tcBorders>
              <w:top w:val="single" w:sz="4" w:space="0" w:color="000000"/>
              <w:left w:val="single" w:sz="4" w:space="0" w:color="000000"/>
              <w:bottom w:val="single" w:sz="4" w:space="0" w:color="000000"/>
              <w:right w:val="single" w:sz="4" w:space="0" w:color="000000"/>
            </w:tcBorders>
          </w:tcPr>
          <w:p w:rsidR="00F113FA" w:rsidRPr="009D5360" w:rsidRDefault="00F113FA" w:rsidP="00F113FA">
            <w:pPr>
              <w:tabs>
                <w:tab w:val="center" w:pos="4677"/>
                <w:tab w:val="right" w:pos="9355"/>
              </w:tabs>
              <w:spacing w:after="0" w:line="360" w:lineRule="auto"/>
              <w:jc w:val="center"/>
              <w:rPr>
                <w:rFonts w:ascii="Times New Roman" w:hAnsi="Times New Roman" w:cs="Times New Roman"/>
                <w:sz w:val="24"/>
                <w:szCs w:val="24"/>
              </w:rPr>
            </w:pPr>
            <w:r w:rsidRPr="009D5360">
              <w:rPr>
                <w:rFonts w:ascii="Times New Roman" w:hAnsi="Times New Roman" w:cs="Times New Roman"/>
                <w:sz w:val="24"/>
                <w:szCs w:val="24"/>
              </w:rPr>
              <w:t>61,3%</w:t>
            </w:r>
          </w:p>
        </w:tc>
        <w:tc>
          <w:tcPr>
            <w:tcW w:w="1134" w:type="dxa"/>
            <w:tcBorders>
              <w:top w:val="single" w:sz="4" w:space="0" w:color="000000"/>
              <w:left w:val="single" w:sz="4" w:space="0" w:color="000000"/>
              <w:bottom w:val="single" w:sz="4" w:space="0" w:color="000000"/>
              <w:right w:val="single" w:sz="4" w:space="0" w:color="000000"/>
            </w:tcBorders>
          </w:tcPr>
          <w:p w:rsidR="00F113FA" w:rsidRPr="006118C0" w:rsidRDefault="00F113FA" w:rsidP="00F113FA">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F113FA" w:rsidRPr="006118C0" w:rsidRDefault="00F113FA" w:rsidP="00007E3F">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559" w:type="dxa"/>
            <w:tcBorders>
              <w:top w:val="single" w:sz="4" w:space="0" w:color="000000"/>
              <w:left w:val="single" w:sz="4" w:space="0" w:color="000000"/>
              <w:bottom w:val="single" w:sz="4" w:space="0" w:color="000000"/>
              <w:right w:val="single" w:sz="4" w:space="0" w:color="000000"/>
            </w:tcBorders>
          </w:tcPr>
          <w:p w:rsidR="00F113FA" w:rsidRPr="006118C0" w:rsidRDefault="008C5042" w:rsidP="00007E3F">
            <w:pPr>
              <w:tabs>
                <w:tab w:val="center" w:pos="4677"/>
                <w:tab w:val="right" w:pos="93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- 0,9%</w:t>
            </w:r>
          </w:p>
        </w:tc>
      </w:tr>
      <w:tr w:rsidR="00F113FA" w:rsidRPr="006118C0" w:rsidTr="00007E3F">
        <w:tc>
          <w:tcPr>
            <w:tcW w:w="2410"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6118C0">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2.Литература</w:t>
            </w:r>
          </w:p>
        </w:tc>
        <w:tc>
          <w:tcPr>
            <w:tcW w:w="851"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70,9%</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F113FA">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4</w:t>
            </w:r>
            <w:r>
              <w:rPr>
                <w:rFonts w:ascii="Times New Roman" w:hAnsi="Times New Roman" w:cs="Times New Roman"/>
                <w:sz w:val="24"/>
                <w:szCs w:val="24"/>
              </w:rPr>
              <w:t>,</w:t>
            </w:r>
            <w:r w:rsidRPr="006118C0">
              <w:rPr>
                <w:rFonts w:ascii="Times New Roman" w:hAnsi="Times New Roman" w:cs="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tcPr>
          <w:p w:rsidR="00F113FA" w:rsidRPr="008C5042" w:rsidRDefault="00F113FA" w:rsidP="00F113FA">
            <w:pPr>
              <w:tabs>
                <w:tab w:val="center" w:pos="4677"/>
                <w:tab w:val="right" w:pos="9355"/>
              </w:tabs>
              <w:spacing w:after="0" w:line="360" w:lineRule="auto"/>
              <w:jc w:val="center"/>
              <w:rPr>
                <w:rFonts w:ascii="Times New Roman" w:hAnsi="Times New Roman" w:cs="Times New Roman"/>
                <w:sz w:val="24"/>
                <w:szCs w:val="24"/>
              </w:rPr>
            </w:pPr>
            <w:r w:rsidRPr="008C5042">
              <w:rPr>
                <w:rFonts w:ascii="Times New Roman" w:hAnsi="Times New Roman" w:cs="Times New Roman"/>
                <w:sz w:val="24"/>
                <w:szCs w:val="24"/>
              </w:rPr>
              <w:t>71,2%</w:t>
            </w:r>
          </w:p>
        </w:tc>
        <w:tc>
          <w:tcPr>
            <w:tcW w:w="1134" w:type="dxa"/>
            <w:tcBorders>
              <w:top w:val="single" w:sz="4" w:space="0" w:color="000000"/>
              <w:left w:val="single" w:sz="4" w:space="0" w:color="000000"/>
              <w:bottom w:val="single" w:sz="4" w:space="0" w:color="000000"/>
              <w:right w:val="single" w:sz="4" w:space="0" w:color="000000"/>
            </w:tcBorders>
          </w:tcPr>
          <w:p w:rsidR="00F113FA" w:rsidRPr="006118C0" w:rsidRDefault="00F113FA" w:rsidP="00F113FA">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F113FA" w:rsidRPr="006118C0" w:rsidRDefault="00F113FA" w:rsidP="00007E3F">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559" w:type="dxa"/>
            <w:tcBorders>
              <w:top w:val="single" w:sz="4" w:space="0" w:color="000000"/>
              <w:left w:val="single" w:sz="4" w:space="0" w:color="000000"/>
              <w:bottom w:val="single" w:sz="4" w:space="0" w:color="000000"/>
              <w:right w:val="single" w:sz="4" w:space="0" w:color="000000"/>
            </w:tcBorders>
          </w:tcPr>
          <w:p w:rsidR="00F113FA" w:rsidRPr="006118C0" w:rsidRDefault="008C5042" w:rsidP="00007E3F">
            <w:pPr>
              <w:tabs>
                <w:tab w:val="center" w:pos="4677"/>
                <w:tab w:val="right" w:pos="93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+ 0,3%</w:t>
            </w:r>
          </w:p>
        </w:tc>
      </w:tr>
      <w:tr w:rsidR="00F113FA" w:rsidRPr="006118C0" w:rsidTr="00007E3F">
        <w:tc>
          <w:tcPr>
            <w:tcW w:w="2410"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6118C0">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3.Английский язык</w:t>
            </w:r>
          </w:p>
        </w:tc>
        <w:tc>
          <w:tcPr>
            <w:tcW w:w="851"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68,4%</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3,9</w:t>
            </w:r>
          </w:p>
        </w:tc>
        <w:tc>
          <w:tcPr>
            <w:tcW w:w="992" w:type="dxa"/>
            <w:tcBorders>
              <w:top w:val="single" w:sz="4" w:space="0" w:color="000000"/>
              <w:left w:val="single" w:sz="4" w:space="0" w:color="000000"/>
              <w:bottom w:val="single" w:sz="4" w:space="0" w:color="000000"/>
              <w:right w:val="single" w:sz="4" w:space="0" w:color="000000"/>
            </w:tcBorders>
          </w:tcPr>
          <w:p w:rsidR="00F113FA" w:rsidRPr="009D5360" w:rsidRDefault="009D5360" w:rsidP="00F113FA">
            <w:pPr>
              <w:tabs>
                <w:tab w:val="center" w:pos="4677"/>
                <w:tab w:val="right" w:pos="9355"/>
              </w:tabs>
              <w:spacing w:after="0" w:line="360" w:lineRule="auto"/>
              <w:jc w:val="center"/>
              <w:rPr>
                <w:rFonts w:ascii="Times New Roman" w:hAnsi="Times New Roman" w:cs="Times New Roman"/>
                <w:sz w:val="24"/>
                <w:szCs w:val="24"/>
              </w:rPr>
            </w:pPr>
            <w:r w:rsidRPr="009D5360">
              <w:rPr>
                <w:rFonts w:ascii="Times New Roman" w:hAnsi="Times New Roman" w:cs="Times New Roman"/>
                <w:sz w:val="24"/>
                <w:szCs w:val="24"/>
              </w:rPr>
              <w:t>77</w:t>
            </w:r>
            <w:r w:rsidR="00F113FA" w:rsidRPr="009D5360">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F113FA" w:rsidRPr="006118C0" w:rsidRDefault="00F113FA" w:rsidP="00F113FA">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F113FA" w:rsidRPr="006118C0" w:rsidRDefault="009D5360" w:rsidP="00007E3F">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559" w:type="dxa"/>
            <w:tcBorders>
              <w:top w:val="single" w:sz="4" w:space="0" w:color="000000"/>
              <w:left w:val="single" w:sz="4" w:space="0" w:color="000000"/>
              <w:bottom w:val="single" w:sz="4" w:space="0" w:color="000000"/>
              <w:right w:val="single" w:sz="4" w:space="0" w:color="000000"/>
            </w:tcBorders>
          </w:tcPr>
          <w:p w:rsidR="00F113FA" w:rsidRPr="006118C0" w:rsidRDefault="009D5360" w:rsidP="00007E3F">
            <w:pPr>
              <w:tabs>
                <w:tab w:val="center" w:pos="4677"/>
                <w:tab w:val="right" w:pos="93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+ 8,6%</w:t>
            </w:r>
          </w:p>
        </w:tc>
      </w:tr>
      <w:tr w:rsidR="00F113FA" w:rsidRPr="006118C0" w:rsidTr="00007E3F">
        <w:tc>
          <w:tcPr>
            <w:tcW w:w="2410"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6118C0">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4.Биология</w:t>
            </w:r>
          </w:p>
        </w:tc>
        <w:tc>
          <w:tcPr>
            <w:tcW w:w="851"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83%</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3,9</w:t>
            </w:r>
          </w:p>
        </w:tc>
        <w:tc>
          <w:tcPr>
            <w:tcW w:w="992" w:type="dxa"/>
            <w:tcBorders>
              <w:top w:val="single" w:sz="4" w:space="0" w:color="000000"/>
              <w:left w:val="single" w:sz="4" w:space="0" w:color="000000"/>
              <w:bottom w:val="single" w:sz="4" w:space="0" w:color="000000"/>
              <w:right w:val="single" w:sz="4" w:space="0" w:color="000000"/>
            </w:tcBorders>
          </w:tcPr>
          <w:p w:rsidR="00F113FA" w:rsidRPr="009D5360" w:rsidRDefault="009D5360" w:rsidP="009D5360">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77</w:t>
            </w:r>
            <w:r w:rsidR="00F113FA" w:rsidRPr="009D5360">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F113FA" w:rsidRPr="006118C0" w:rsidRDefault="00F113FA" w:rsidP="00F113FA">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F113FA" w:rsidRPr="006118C0" w:rsidRDefault="009D5360" w:rsidP="009D5360">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559" w:type="dxa"/>
            <w:tcBorders>
              <w:top w:val="single" w:sz="4" w:space="0" w:color="000000"/>
              <w:left w:val="single" w:sz="4" w:space="0" w:color="000000"/>
              <w:bottom w:val="single" w:sz="4" w:space="0" w:color="000000"/>
              <w:right w:val="single" w:sz="4" w:space="0" w:color="000000"/>
            </w:tcBorders>
          </w:tcPr>
          <w:p w:rsidR="00F113FA" w:rsidRPr="006118C0" w:rsidRDefault="009D5360" w:rsidP="009D5360">
            <w:pPr>
              <w:tabs>
                <w:tab w:val="center" w:pos="4677"/>
                <w:tab w:val="right" w:pos="93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- 6%</w:t>
            </w:r>
          </w:p>
        </w:tc>
      </w:tr>
      <w:tr w:rsidR="00F113FA" w:rsidRPr="006118C0" w:rsidTr="00007E3F">
        <w:tc>
          <w:tcPr>
            <w:tcW w:w="2410"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6118C0">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lastRenderedPageBreak/>
              <w:t>5. Физика</w:t>
            </w:r>
          </w:p>
        </w:tc>
        <w:tc>
          <w:tcPr>
            <w:tcW w:w="851"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45%</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3,5</w:t>
            </w:r>
          </w:p>
        </w:tc>
        <w:tc>
          <w:tcPr>
            <w:tcW w:w="992" w:type="dxa"/>
            <w:tcBorders>
              <w:top w:val="single" w:sz="4" w:space="0" w:color="000000"/>
              <w:left w:val="single" w:sz="4" w:space="0" w:color="000000"/>
              <w:bottom w:val="single" w:sz="4" w:space="0" w:color="000000"/>
              <w:right w:val="single" w:sz="4" w:space="0" w:color="000000"/>
            </w:tcBorders>
          </w:tcPr>
          <w:p w:rsidR="00F113FA" w:rsidRPr="008C5042" w:rsidRDefault="008C5042" w:rsidP="00F113FA">
            <w:pPr>
              <w:tabs>
                <w:tab w:val="center" w:pos="4677"/>
                <w:tab w:val="right" w:pos="9355"/>
              </w:tabs>
              <w:spacing w:after="0" w:line="360" w:lineRule="auto"/>
              <w:jc w:val="center"/>
              <w:rPr>
                <w:rFonts w:ascii="Times New Roman" w:hAnsi="Times New Roman" w:cs="Times New Roman"/>
                <w:sz w:val="24"/>
                <w:szCs w:val="24"/>
              </w:rPr>
            </w:pPr>
            <w:r w:rsidRPr="008C5042">
              <w:rPr>
                <w:rFonts w:ascii="Times New Roman" w:hAnsi="Times New Roman" w:cs="Times New Roman"/>
                <w:sz w:val="24"/>
                <w:szCs w:val="24"/>
              </w:rPr>
              <w:t>52</w:t>
            </w:r>
            <w:r w:rsidR="00F113FA" w:rsidRPr="008C504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F113FA" w:rsidRPr="006118C0" w:rsidRDefault="008C5042" w:rsidP="00F113FA">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99</w:t>
            </w:r>
            <w:r w:rsidR="00F113FA" w:rsidRPr="006118C0">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F113FA" w:rsidRPr="006118C0" w:rsidRDefault="00F113FA" w:rsidP="00007E3F">
            <w:pPr>
              <w:tabs>
                <w:tab w:val="center" w:pos="4677"/>
                <w:tab w:val="right" w:pos="9355"/>
              </w:tabs>
              <w:spacing w:after="0" w:line="36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F113FA" w:rsidRPr="006118C0" w:rsidRDefault="008C5042" w:rsidP="00007E3F">
            <w:pPr>
              <w:tabs>
                <w:tab w:val="center" w:pos="4677"/>
                <w:tab w:val="right" w:pos="93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+ 7%</w:t>
            </w:r>
          </w:p>
        </w:tc>
      </w:tr>
      <w:tr w:rsidR="00F113FA" w:rsidRPr="006118C0" w:rsidTr="00007E3F">
        <w:tc>
          <w:tcPr>
            <w:tcW w:w="2410"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6118C0">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6.Математика</w:t>
            </w:r>
          </w:p>
        </w:tc>
        <w:tc>
          <w:tcPr>
            <w:tcW w:w="851"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57%</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3,7</w:t>
            </w:r>
          </w:p>
        </w:tc>
        <w:tc>
          <w:tcPr>
            <w:tcW w:w="992" w:type="dxa"/>
            <w:tcBorders>
              <w:top w:val="single" w:sz="4" w:space="0" w:color="000000"/>
              <w:left w:val="single" w:sz="4" w:space="0" w:color="000000"/>
              <w:bottom w:val="single" w:sz="4" w:space="0" w:color="000000"/>
              <w:right w:val="single" w:sz="4" w:space="0" w:color="000000"/>
            </w:tcBorders>
          </w:tcPr>
          <w:p w:rsidR="00F113FA" w:rsidRPr="008C5042" w:rsidRDefault="00F113FA" w:rsidP="008C5042">
            <w:pPr>
              <w:tabs>
                <w:tab w:val="center" w:pos="4677"/>
                <w:tab w:val="right" w:pos="9355"/>
              </w:tabs>
              <w:spacing w:after="0" w:line="360" w:lineRule="auto"/>
              <w:jc w:val="center"/>
              <w:rPr>
                <w:rFonts w:ascii="Times New Roman" w:hAnsi="Times New Roman" w:cs="Times New Roman"/>
                <w:sz w:val="24"/>
                <w:szCs w:val="24"/>
              </w:rPr>
            </w:pPr>
            <w:r w:rsidRPr="008C5042">
              <w:rPr>
                <w:rFonts w:ascii="Times New Roman" w:hAnsi="Times New Roman" w:cs="Times New Roman"/>
                <w:sz w:val="24"/>
                <w:szCs w:val="24"/>
              </w:rPr>
              <w:t>5</w:t>
            </w:r>
            <w:r w:rsidR="008C5042" w:rsidRPr="008C5042">
              <w:rPr>
                <w:rFonts w:ascii="Times New Roman" w:hAnsi="Times New Roman" w:cs="Times New Roman"/>
                <w:sz w:val="24"/>
                <w:szCs w:val="24"/>
              </w:rPr>
              <w:t>6</w:t>
            </w:r>
            <w:r w:rsidRPr="008C504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F113FA" w:rsidRPr="006118C0" w:rsidRDefault="00F113FA" w:rsidP="00F113FA">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F113FA" w:rsidRPr="006118C0" w:rsidRDefault="008C5042" w:rsidP="00007E3F">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559" w:type="dxa"/>
            <w:tcBorders>
              <w:top w:val="single" w:sz="4" w:space="0" w:color="000000"/>
              <w:left w:val="single" w:sz="4" w:space="0" w:color="000000"/>
              <w:bottom w:val="single" w:sz="4" w:space="0" w:color="000000"/>
              <w:right w:val="single" w:sz="4" w:space="0" w:color="000000"/>
            </w:tcBorders>
          </w:tcPr>
          <w:p w:rsidR="00F113FA" w:rsidRPr="006118C0" w:rsidRDefault="008C5042" w:rsidP="00007E3F">
            <w:pPr>
              <w:tabs>
                <w:tab w:val="center" w:pos="4677"/>
                <w:tab w:val="right" w:pos="93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- 1%</w:t>
            </w:r>
          </w:p>
        </w:tc>
      </w:tr>
      <w:tr w:rsidR="00F113FA" w:rsidRPr="006118C0" w:rsidTr="00007E3F">
        <w:tc>
          <w:tcPr>
            <w:tcW w:w="2410"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6118C0">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7. ОБЖ</w:t>
            </w:r>
          </w:p>
        </w:tc>
        <w:tc>
          <w:tcPr>
            <w:tcW w:w="851"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992" w:type="dxa"/>
            <w:tcBorders>
              <w:top w:val="single" w:sz="4" w:space="0" w:color="000000"/>
              <w:left w:val="single" w:sz="4" w:space="0" w:color="000000"/>
              <w:bottom w:val="single" w:sz="4" w:space="0" w:color="000000"/>
              <w:right w:val="single" w:sz="4" w:space="0" w:color="000000"/>
            </w:tcBorders>
          </w:tcPr>
          <w:p w:rsidR="00F113FA" w:rsidRPr="008C5042" w:rsidRDefault="008C5042" w:rsidP="00F113FA">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100</w:t>
            </w:r>
            <w:r w:rsidR="00F113FA" w:rsidRPr="008C504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F113FA" w:rsidRPr="006118C0" w:rsidRDefault="00F113FA" w:rsidP="00F113FA">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F113FA" w:rsidRPr="006118C0" w:rsidRDefault="008C5042" w:rsidP="00007E3F">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559" w:type="dxa"/>
            <w:tcBorders>
              <w:top w:val="single" w:sz="4" w:space="0" w:color="000000"/>
              <w:left w:val="single" w:sz="4" w:space="0" w:color="000000"/>
              <w:bottom w:val="single" w:sz="4" w:space="0" w:color="000000"/>
              <w:right w:val="single" w:sz="4" w:space="0" w:color="000000"/>
            </w:tcBorders>
          </w:tcPr>
          <w:p w:rsidR="00F113FA" w:rsidRPr="006118C0" w:rsidRDefault="008C5042" w:rsidP="00007E3F">
            <w:pPr>
              <w:tabs>
                <w:tab w:val="center" w:pos="4677"/>
                <w:tab w:val="right" w:pos="93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+ 45%</w:t>
            </w:r>
          </w:p>
        </w:tc>
      </w:tr>
      <w:tr w:rsidR="00F113FA" w:rsidRPr="006118C0" w:rsidTr="00007E3F">
        <w:tc>
          <w:tcPr>
            <w:tcW w:w="2410"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6118C0">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8.Физкультура</w:t>
            </w:r>
          </w:p>
        </w:tc>
        <w:tc>
          <w:tcPr>
            <w:tcW w:w="851"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88%</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F65B3"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F65B3">
              <w:rPr>
                <w:rFonts w:ascii="Times New Roman" w:hAnsi="Times New Roman" w:cs="Times New Roman"/>
                <w:sz w:val="24"/>
                <w:szCs w:val="24"/>
              </w:rPr>
              <w:t>4,3</w:t>
            </w:r>
          </w:p>
        </w:tc>
        <w:tc>
          <w:tcPr>
            <w:tcW w:w="992" w:type="dxa"/>
            <w:tcBorders>
              <w:top w:val="single" w:sz="4" w:space="0" w:color="000000"/>
              <w:left w:val="single" w:sz="4" w:space="0" w:color="000000"/>
              <w:bottom w:val="single" w:sz="4" w:space="0" w:color="000000"/>
              <w:right w:val="single" w:sz="4" w:space="0" w:color="000000"/>
            </w:tcBorders>
          </w:tcPr>
          <w:p w:rsidR="00F113FA" w:rsidRPr="008C5042" w:rsidRDefault="008C5042" w:rsidP="00F113FA">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98,4</w:t>
            </w:r>
            <w:r w:rsidR="00F113FA" w:rsidRPr="008C504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F113FA" w:rsidRPr="006118C0" w:rsidRDefault="00F113FA" w:rsidP="00F113FA">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F113FA" w:rsidRPr="006F65B3" w:rsidRDefault="008C5042" w:rsidP="00007E3F">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1559" w:type="dxa"/>
            <w:tcBorders>
              <w:top w:val="single" w:sz="4" w:space="0" w:color="000000"/>
              <w:left w:val="single" w:sz="4" w:space="0" w:color="000000"/>
              <w:bottom w:val="single" w:sz="4" w:space="0" w:color="000000"/>
              <w:right w:val="single" w:sz="4" w:space="0" w:color="000000"/>
            </w:tcBorders>
          </w:tcPr>
          <w:p w:rsidR="00F113FA" w:rsidRPr="006118C0" w:rsidRDefault="008C5042" w:rsidP="00007E3F">
            <w:pPr>
              <w:tabs>
                <w:tab w:val="center" w:pos="4677"/>
                <w:tab w:val="right" w:pos="93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+ 9,6%</w:t>
            </w:r>
          </w:p>
        </w:tc>
      </w:tr>
      <w:tr w:rsidR="00F113FA" w:rsidRPr="006118C0" w:rsidTr="00007E3F">
        <w:tc>
          <w:tcPr>
            <w:tcW w:w="2410"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6118C0">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9.Технология</w:t>
            </w:r>
          </w:p>
        </w:tc>
        <w:tc>
          <w:tcPr>
            <w:tcW w:w="851"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96%</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F65B3" w:rsidRDefault="00F113FA" w:rsidP="00A7040B">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992" w:type="dxa"/>
            <w:tcBorders>
              <w:top w:val="single" w:sz="4" w:space="0" w:color="000000"/>
              <w:left w:val="single" w:sz="4" w:space="0" w:color="000000"/>
              <w:bottom w:val="single" w:sz="4" w:space="0" w:color="000000"/>
              <w:right w:val="single" w:sz="4" w:space="0" w:color="000000"/>
            </w:tcBorders>
          </w:tcPr>
          <w:p w:rsidR="00F113FA" w:rsidRPr="008C5042" w:rsidRDefault="008C5042" w:rsidP="00F113FA">
            <w:pPr>
              <w:tabs>
                <w:tab w:val="center" w:pos="4677"/>
                <w:tab w:val="right" w:pos="9355"/>
              </w:tabs>
              <w:spacing w:after="0" w:line="360" w:lineRule="auto"/>
              <w:jc w:val="center"/>
              <w:rPr>
                <w:rFonts w:ascii="Times New Roman" w:hAnsi="Times New Roman" w:cs="Times New Roman"/>
                <w:sz w:val="24"/>
                <w:szCs w:val="24"/>
              </w:rPr>
            </w:pPr>
            <w:r w:rsidRPr="008C5042">
              <w:rPr>
                <w:rFonts w:ascii="Times New Roman" w:hAnsi="Times New Roman" w:cs="Times New Roman"/>
                <w:sz w:val="24"/>
                <w:szCs w:val="24"/>
              </w:rPr>
              <w:t>88</w:t>
            </w:r>
            <w:r w:rsidR="00F113FA" w:rsidRPr="008C504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F113FA" w:rsidRPr="006118C0" w:rsidRDefault="00F113FA" w:rsidP="00F113FA">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F113FA" w:rsidRPr="006F65B3" w:rsidRDefault="008C5042" w:rsidP="00007E3F">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559" w:type="dxa"/>
            <w:tcBorders>
              <w:top w:val="single" w:sz="4" w:space="0" w:color="000000"/>
              <w:left w:val="single" w:sz="4" w:space="0" w:color="000000"/>
              <w:bottom w:val="single" w:sz="4" w:space="0" w:color="000000"/>
              <w:right w:val="single" w:sz="4" w:space="0" w:color="000000"/>
            </w:tcBorders>
          </w:tcPr>
          <w:p w:rsidR="00F113FA" w:rsidRPr="006118C0" w:rsidRDefault="008C5042" w:rsidP="00007E3F">
            <w:pPr>
              <w:tabs>
                <w:tab w:val="center" w:pos="4677"/>
                <w:tab w:val="right" w:pos="93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- 8%</w:t>
            </w:r>
          </w:p>
        </w:tc>
      </w:tr>
      <w:tr w:rsidR="00F113FA" w:rsidRPr="006118C0" w:rsidTr="00007E3F">
        <w:tc>
          <w:tcPr>
            <w:tcW w:w="2410"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6118C0">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10. Алгебра</w:t>
            </w:r>
          </w:p>
        </w:tc>
        <w:tc>
          <w:tcPr>
            <w:tcW w:w="851"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48%</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3,4</w:t>
            </w:r>
          </w:p>
        </w:tc>
        <w:tc>
          <w:tcPr>
            <w:tcW w:w="992" w:type="dxa"/>
            <w:tcBorders>
              <w:top w:val="single" w:sz="4" w:space="0" w:color="000000"/>
              <w:left w:val="single" w:sz="4" w:space="0" w:color="000000"/>
              <w:bottom w:val="single" w:sz="4" w:space="0" w:color="000000"/>
              <w:right w:val="single" w:sz="4" w:space="0" w:color="000000"/>
            </w:tcBorders>
          </w:tcPr>
          <w:p w:rsidR="00F113FA" w:rsidRPr="008C5042" w:rsidRDefault="008C5042" w:rsidP="00F113FA">
            <w:pPr>
              <w:tabs>
                <w:tab w:val="center" w:pos="4677"/>
                <w:tab w:val="right" w:pos="9355"/>
              </w:tabs>
              <w:spacing w:after="0" w:line="360" w:lineRule="auto"/>
              <w:jc w:val="center"/>
              <w:rPr>
                <w:rFonts w:ascii="Times New Roman" w:hAnsi="Times New Roman" w:cs="Times New Roman"/>
                <w:sz w:val="24"/>
                <w:szCs w:val="24"/>
              </w:rPr>
            </w:pPr>
            <w:r w:rsidRPr="008C5042">
              <w:rPr>
                <w:rFonts w:ascii="Times New Roman" w:hAnsi="Times New Roman" w:cs="Times New Roman"/>
                <w:sz w:val="24"/>
                <w:szCs w:val="24"/>
              </w:rPr>
              <w:t>47</w:t>
            </w:r>
            <w:r w:rsidR="00F113FA" w:rsidRPr="008C504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F113FA" w:rsidRPr="006118C0" w:rsidRDefault="00F113FA" w:rsidP="00F113FA">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F113FA" w:rsidRPr="006118C0" w:rsidRDefault="008C5042" w:rsidP="00007E3F">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559" w:type="dxa"/>
            <w:tcBorders>
              <w:top w:val="single" w:sz="4" w:space="0" w:color="000000"/>
              <w:left w:val="single" w:sz="4" w:space="0" w:color="000000"/>
              <w:bottom w:val="single" w:sz="4" w:space="0" w:color="000000"/>
              <w:right w:val="single" w:sz="4" w:space="0" w:color="000000"/>
            </w:tcBorders>
          </w:tcPr>
          <w:p w:rsidR="00F113FA" w:rsidRPr="006118C0" w:rsidRDefault="008C5042" w:rsidP="00007E3F">
            <w:pPr>
              <w:tabs>
                <w:tab w:val="center" w:pos="4677"/>
                <w:tab w:val="right" w:pos="93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- 1%</w:t>
            </w:r>
          </w:p>
        </w:tc>
      </w:tr>
      <w:tr w:rsidR="00F113FA" w:rsidRPr="006118C0" w:rsidTr="00007E3F">
        <w:tc>
          <w:tcPr>
            <w:tcW w:w="2410"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6118C0">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11.Геометрия</w:t>
            </w:r>
          </w:p>
        </w:tc>
        <w:tc>
          <w:tcPr>
            <w:tcW w:w="851"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44%</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3,3</w:t>
            </w:r>
          </w:p>
        </w:tc>
        <w:tc>
          <w:tcPr>
            <w:tcW w:w="992" w:type="dxa"/>
            <w:tcBorders>
              <w:top w:val="single" w:sz="4" w:space="0" w:color="000000"/>
              <w:left w:val="single" w:sz="4" w:space="0" w:color="000000"/>
              <w:bottom w:val="single" w:sz="4" w:space="0" w:color="000000"/>
              <w:right w:val="single" w:sz="4" w:space="0" w:color="000000"/>
            </w:tcBorders>
          </w:tcPr>
          <w:p w:rsidR="00F113FA" w:rsidRPr="008C5042" w:rsidRDefault="00F113FA" w:rsidP="008C5042">
            <w:pPr>
              <w:tabs>
                <w:tab w:val="center" w:pos="4677"/>
                <w:tab w:val="right" w:pos="9355"/>
              </w:tabs>
              <w:spacing w:after="0" w:line="360" w:lineRule="auto"/>
              <w:jc w:val="center"/>
              <w:rPr>
                <w:rFonts w:ascii="Times New Roman" w:hAnsi="Times New Roman" w:cs="Times New Roman"/>
                <w:sz w:val="24"/>
                <w:szCs w:val="24"/>
              </w:rPr>
            </w:pPr>
            <w:r w:rsidRPr="008C5042">
              <w:rPr>
                <w:rFonts w:ascii="Times New Roman" w:hAnsi="Times New Roman" w:cs="Times New Roman"/>
                <w:sz w:val="24"/>
                <w:szCs w:val="24"/>
              </w:rPr>
              <w:t>4</w:t>
            </w:r>
            <w:r w:rsidR="008C5042" w:rsidRPr="008C5042">
              <w:rPr>
                <w:rFonts w:ascii="Times New Roman" w:hAnsi="Times New Roman" w:cs="Times New Roman"/>
                <w:sz w:val="24"/>
                <w:szCs w:val="24"/>
              </w:rPr>
              <w:t>3</w:t>
            </w:r>
            <w:r w:rsidRPr="008C504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F113FA" w:rsidRPr="006118C0" w:rsidRDefault="00F113FA" w:rsidP="00F113FA">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F113FA" w:rsidRPr="006118C0" w:rsidRDefault="008C5042" w:rsidP="00007E3F">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1559" w:type="dxa"/>
            <w:tcBorders>
              <w:top w:val="single" w:sz="4" w:space="0" w:color="000000"/>
              <w:left w:val="single" w:sz="4" w:space="0" w:color="000000"/>
              <w:bottom w:val="single" w:sz="4" w:space="0" w:color="000000"/>
              <w:right w:val="single" w:sz="4" w:space="0" w:color="000000"/>
            </w:tcBorders>
          </w:tcPr>
          <w:p w:rsidR="00F113FA" w:rsidRPr="006118C0" w:rsidRDefault="008C5042" w:rsidP="00007E3F">
            <w:pPr>
              <w:tabs>
                <w:tab w:val="center" w:pos="4677"/>
                <w:tab w:val="right" w:pos="93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- 1%</w:t>
            </w:r>
          </w:p>
        </w:tc>
      </w:tr>
      <w:tr w:rsidR="00F113FA" w:rsidRPr="006118C0" w:rsidTr="00007E3F">
        <w:tc>
          <w:tcPr>
            <w:tcW w:w="2410"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6118C0">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12.История</w:t>
            </w:r>
          </w:p>
        </w:tc>
        <w:tc>
          <w:tcPr>
            <w:tcW w:w="851"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74%</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4,1</w:t>
            </w:r>
          </w:p>
        </w:tc>
        <w:tc>
          <w:tcPr>
            <w:tcW w:w="992" w:type="dxa"/>
            <w:tcBorders>
              <w:top w:val="single" w:sz="4" w:space="0" w:color="000000"/>
              <w:left w:val="single" w:sz="4" w:space="0" w:color="000000"/>
              <w:bottom w:val="single" w:sz="4" w:space="0" w:color="000000"/>
              <w:right w:val="single" w:sz="4" w:space="0" w:color="000000"/>
            </w:tcBorders>
          </w:tcPr>
          <w:p w:rsidR="00F113FA" w:rsidRPr="008C5042" w:rsidRDefault="008C5042" w:rsidP="00F113FA">
            <w:pPr>
              <w:tabs>
                <w:tab w:val="center" w:pos="4677"/>
                <w:tab w:val="right" w:pos="9355"/>
              </w:tabs>
              <w:spacing w:after="0" w:line="360" w:lineRule="auto"/>
              <w:jc w:val="center"/>
              <w:rPr>
                <w:rFonts w:ascii="Times New Roman" w:hAnsi="Times New Roman" w:cs="Times New Roman"/>
                <w:sz w:val="24"/>
                <w:szCs w:val="24"/>
              </w:rPr>
            </w:pPr>
            <w:r w:rsidRPr="008C5042">
              <w:rPr>
                <w:rFonts w:ascii="Times New Roman" w:hAnsi="Times New Roman" w:cs="Times New Roman"/>
                <w:sz w:val="24"/>
                <w:szCs w:val="24"/>
              </w:rPr>
              <w:t>75</w:t>
            </w:r>
            <w:r w:rsidR="00F113FA" w:rsidRPr="008C504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F113FA" w:rsidRPr="006118C0" w:rsidRDefault="00F113FA" w:rsidP="00F113FA">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F113FA" w:rsidRPr="006118C0" w:rsidRDefault="008C5042" w:rsidP="00007E3F">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1559" w:type="dxa"/>
            <w:tcBorders>
              <w:top w:val="single" w:sz="4" w:space="0" w:color="000000"/>
              <w:left w:val="single" w:sz="4" w:space="0" w:color="000000"/>
              <w:bottom w:val="single" w:sz="4" w:space="0" w:color="000000"/>
              <w:right w:val="single" w:sz="4" w:space="0" w:color="000000"/>
            </w:tcBorders>
          </w:tcPr>
          <w:p w:rsidR="00F113FA" w:rsidRPr="006118C0" w:rsidRDefault="008C5042" w:rsidP="00007E3F">
            <w:pPr>
              <w:tabs>
                <w:tab w:val="center" w:pos="4677"/>
                <w:tab w:val="right" w:pos="93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+ 1%</w:t>
            </w:r>
          </w:p>
        </w:tc>
      </w:tr>
      <w:tr w:rsidR="00F113FA" w:rsidRPr="006118C0" w:rsidTr="00007E3F">
        <w:tc>
          <w:tcPr>
            <w:tcW w:w="2410"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6118C0">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13.Обществознание</w:t>
            </w:r>
          </w:p>
        </w:tc>
        <w:tc>
          <w:tcPr>
            <w:tcW w:w="851"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77,1%</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4,0</w:t>
            </w:r>
          </w:p>
        </w:tc>
        <w:tc>
          <w:tcPr>
            <w:tcW w:w="992" w:type="dxa"/>
            <w:tcBorders>
              <w:top w:val="single" w:sz="4" w:space="0" w:color="000000"/>
              <w:left w:val="single" w:sz="4" w:space="0" w:color="000000"/>
              <w:bottom w:val="single" w:sz="4" w:space="0" w:color="000000"/>
              <w:right w:val="single" w:sz="4" w:space="0" w:color="000000"/>
            </w:tcBorders>
          </w:tcPr>
          <w:p w:rsidR="00F113FA" w:rsidRPr="008C5042" w:rsidRDefault="00F113FA" w:rsidP="008C5042">
            <w:pPr>
              <w:tabs>
                <w:tab w:val="center" w:pos="4677"/>
                <w:tab w:val="right" w:pos="9355"/>
              </w:tabs>
              <w:spacing w:after="0" w:line="360" w:lineRule="auto"/>
              <w:jc w:val="center"/>
              <w:rPr>
                <w:rFonts w:ascii="Times New Roman" w:hAnsi="Times New Roman" w:cs="Times New Roman"/>
                <w:sz w:val="24"/>
                <w:szCs w:val="24"/>
              </w:rPr>
            </w:pPr>
            <w:r w:rsidRPr="008C5042">
              <w:rPr>
                <w:rFonts w:ascii="Times New Roman" w:hAnsi="Times New Roman" w:cs="Times New Roman"/>
                <w:sz w:val="24"/>
                <w:szCs w:val="24"/>
              </w:rPr>
              <w:t>7</w:t>
            </w:r>
            <w:r w:rsidR="008C5042" w:rsidRPr="008C5042">
              <w:rPr>
                <w:rFonts w:ascii="Times New Roman" w:hAnsi="Times New Roman" w:cs="Times New Roman"/>
                <w:sz w:val="24"/>
                <w:szCs w:val="24"/>
              </w:rPr>
              <w:t>4</w:t>
            </w:r>
            <w:r w:rsidR="008C5042">
              <w:rPr>
                <w:rFonts w:ascii="Times New Roman" w:hAnsi="Times New Roman" w:cs="Times New Roman"/>
                <w:sz w:val="24"/>
                <w:szCs w:val="24"/>
              </w:rPr>
              <w:t>,1</w:t>
            </w:r>
            <w:r w:rsidRPr="008C5042">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F113FA" w:rsidRPr="006118C0" w:rsidRDefault="00F113FA" w:rsidP="00F113FA">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F113FA" w:rsidRPr="006118C0" w:rsidRDefault="008C5042" w:rsidP="00007E3F">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3, 6</w:t>
            </w:r>
          </w:p>
        </w:tc>
        <w:tc>
          <w:tcPr>
            <w:tcW w:w="1559" w:type="dxa"/>
            <w:tcBorders>
              <w:top w:val="single" w:sz="4" w:space="0" w:color="000000"/>
              <w:left w:val="single" w:sz="4" w:space="0" w:color="000000"/>
              <w:bottom w:val="single" w:sz="4" w:space="0" w:color="000000"/>
              <w:right w:val="single" w:sz="4" w:space="0" w:color="000000"/>
            </w:tcBorders>
          </w:tcPr>
          <w:p w:rsidR="00F113FA" w:rsidRPr="006118C0" w:rsidRDefault="008C5042" w:rsidP="00007E3F">
            <w:pPr>
              <w:tabs>
                <w:tab w:val="center" w:pos="4677"/>
                <w:tab w:val="right" w:pos="93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- 3%</w:t>
            </w:r>
          </w:p>
        </w:tc>
      </w:tr>
      <w:tr w:rsidR="00F113FA" w:rsidRPr="006118C0" w:rsidTr="00007E3F">
        <w:tc>
          <w:tcPr>
            <w:tcW w:w="2410"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6118C0">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14.Химия</w:t>
            </w:r>
          </w:p>
        </w:tc>
        <w:tc>
          <w:tcPr>
            <w:tcW w:w="851"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52%</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3,7</w:t>
            </w:r>
          </w:p>
        </w:tc>
        <w:tc>
          <w:tcPr>
            <w:tcW w:w="992" w:type="dxa"/>
            <w:tcBorders>
              <w:top w:val="single" w:sz="4" w:space="0" w:color="000000"/>
              <w:left w:val="single" w:sz="4" w:space="0" w:color="000000"/>
              <w:bottom w:val="single" w:sz="4" w:space="0" w:color="000000"/>
              <w:right w:val="single" w:sz="4" w:space="0" w:color="000000"/>
            </w:tcBorders>
          </w:tcPr>
          <w:p w:rsidR="00F113FA" w:rsidRPr="009D5360" w:rsidRDefault="00F113FA" w:rsidP="009D5360">
            <w:pPr>
              <w:tabs>
                <w:tab w:val="center" w:pos="4677"/>
                <w:tab w:val="right" w:pos="9355"/>
              </w:tabs>
              <w:spacing w:after="0" w:line="360" w:lineRule="auto"/>
              <w:jc w:val="center"/>
              <w:rPr>
                <w:rFonts w:ascii="Times New Roman" w:hAnsi="Times New Roman" w:cs="Times New Roman"/>
                <w:sz w:val="24"/>
                <w:szCs w:val="24"/>
              </w:rPr>
            </w:pPr>
            <w:r w:rsidRPr="009D5360">
              <w:rPr>
                <w:rFonts w:ascii="Times New Roman" w:hAnsi="Times New Roman" w:cs="Times New Roman"/>
                <w:sz w:val="24"/>
                <w:szCs w:val="24"/>
              </w:rPr>
              <w:t>5</w:t>
            </w:r>
            <w:r w:rsidR="009D5360" w:rsidRPr="009D5360">
              <w:rPr>
                <w:rFonts w:ascii="Times New Roman" w:hAnsi="Times New Roman" w:cs="Times New Roman"/>
                <w:sz w:val="24"/>
                <w:szCs w:val="24"/>
              </w:rPr>
              <w:t>6</w:t>
            </w:r>
            <w:r w:rsidRPr="009D5360">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F113FA" w:rsidRPr="006118C0" w:rsidRDefault="00F113FA" w:rsidP="00F113FA">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F113FA" w:rsidRPr="006118C0" w:rsidRDefault="009D5360" w:rsidP="00007E3F">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1559" w:type="dxa"/>
            <w:tcBorders>
              <w:top w:val="single" w:sz="4" w:space="0" w:color="000000"/>
              <w:left w:val="single" w:sz="4" w:space="0" w:color="000000"/>
              <w:bottom w:val="single" w:sz="4" w:space="0" w:color="000000"/>
              <w:right w:val="single" w:sz="4" w:space="0" w:color="000000"/>
            </w:tcBorders>
          </w:tcPr>
          <w:p w:rsidR="00F113FA" w:rsidRPr="006118C0" w:rsidRDefault="009D5360" w:rsidP="00007E3F">
            <w:pPr>
              <w:tabs>
                <w:tab w:val="center" w:pos="4677"/>
                <w:tab w:val="right" w:pos="93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+ 4%</w:t>
            </w:r>
          </w:p>
        </w:tc>
      </w:tr>
      <w:tr w:rsidR="00F113FA" w:rsidRPr="006118C0" w:rsidTr="00007E3F">
        <w:tc>
          <w:tcPr>
            <w:tcW w:w="2410"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6118C0">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15. География</w:t>
            </w:r>
          </w:p>
        </w:tc>
        <w:tc>
          <w:tcPr>
            <w:tcW w:w="851"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79%</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4,0</w:t>
            </w:r>
          </w:p>
        </w:tc>
        <w:tc>
          <w:tcPr>
            <w:tcW w:w="992" w:type="dxa"/>
            <w:tcBorders>
              <w:top w:val="single" w:sz="4" w:space="0" w:color="000000"/>
              <w:left w:val="single" w:sz="4" w:space="0" w:color="000000"/>
              <w:bottom w:val="single" w:sz="4" w:space="0" w:color="000000"/>
              <w:right w:val="single" w:sz="4" w:space="0" w:color="000000"/>
            </w:tcBorders>
          </w:tcPr>
          <w:p w:rsidR="00F113FA" w:rsidRPr="008C5042" w:rsidRDefault="00F113FA" w:rsidP="00F113FA">
            <w:pPr>
              <w:tabs>
                <w:tab w:val="center" w:pos="4677"/>
                <w:tab w:val="right" w:pos="9355"/>
              </w:tabs>
              <w:spacing w:after="0" w:line="360" w:lineRule="auto"/>
              <w:jc w:val="center"/>
              <w:rPr>
                <w:rFonts w:ascii="Times New Roman" w:hAnsi="Times New Roman" w:cs="Times New Roman"/>
                <w:sz w:val="24"/>
                <w:szCs w:val="24"/>
              </w:rPr>
            </w:pPr>
            <w:r w:rsidRPr="008C5042">
              <w:rPr>
                <w:rFonts w:ascii="Times New Roman" w:hAnsi="Times New Roman" w:cs="Times New Roman"/>
                <w:sz w:val="24"/>
                <w:szCs w:val="24"/>
              </w:rPr>
              <w:t>79%</w:t>
            </w:r>
          </w:p>
        </w:tc>
        <w:tc>
          <w:tcPr>
            <w:tcW w:w="1134" w:type="dxa"/>
            <w:tcBorders>
              <w:top w:val="single" w:sz="4" w:space="0" w:color="000000"/>
              <w:left w:val="single" w:sz="4" w:space="0" w:color="000000"/>
              <w:bottom w:val="single" w:sz="4" w:space="0" w:color="000000"/>
              <w:right w:val="single" w:sz="4" w:space="0" w:color="000000"/>
            </w:tcBorders>
          </w:tcPr>
          <w:p w:rsidR="00F113FA" w:rsidRPr="006118C0" w:rsidRDefault="00F113FA" w:rsidP="00F113FA">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F113FA" w:rsidRPr="006118C0" w:rsidRDefault="008C5042" w:rsidP="00007E3F">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559" w:type="dxa"/>
            <w:tcBorders>
              <w:top w:val="single" w:sz="4" w:space="0" w:color="000000"/>
              <w:left w:val="single" w:sz="4" w:space="0" w:color="000000"/>
              <w:bottom w:val="single" w:sz="4" w:space="0" w:color="000000"/>
              <w:right w:val="single" w:sz="4" w:space="0" w:color="000000"/>
            </w:tcBorders>
          </w:tcPr>
          <w:p w:rsidR="00F113FA" w:rsidRPr="006118C0" w:rsidRDefault="008C5042" w:rsidP="00007E3F">
            <w:pPr>
              <w:tabs>
                <w:tab w:val="center" w:pos="4677"/>
                <w:tab w:val="right" w:pos="93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F113FA" w:rsidRPr="006118C0" w:rsidTr="00007E3F">
        <w:tc>
          <w:tcPr>
            <w:tcW w:w="2410"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6118C0">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16.Музыка</w:t>
            </w:r>
          </w:p>
        </w:tc>
        <w:tc>
          <w:tcPr>
            <w:tcW w:w="851"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5,0</w:t>
            </w:r>
          </w:p>
        </w:tc>
        <w:tc>
          <w:tcPr>
            <w:tcW w:w="992" w:type="dxa"/>
            <w:tcBorders>
              <w:top w:val="single" w:sz="4" w:space="0" w:color="000000"/>
              <w:left w:val="single" w:sz="4" w:space="0" w:color="000000"/>
              <w:bottom w:val="single" w:sz="4" w:space="0" w:color="000000"/>
              <w:right w:val="single" w:sz="4" w:space="0" w:color="000000"/>
            </w:tcBorders>
          </w:tcPr>
          <w:p w:rsidR="00F113FA" w:rsidRPr="008C5042" w:rsidRDefault="00F113FA" w:rsidP="00F113FA">
            <w:pPr>
              <w:tabs>
                <w:tab w:val="center" w:pos="4677"/>
                <w:tab w:val="right" w:pos="9355"/>
              </w:tabs>
              <w:spacing w:after="0" w:line="360" w:lineRule="auto"/>
              <w:jc w:val="both"/>
              <w:rPr>
                <w:rFonts w:ascii="Times New Roman" w:hAnsi="Times New Roman" w:cs="Times New Roman"/>
                <w:sz w:val="24"/>
                <w:szCs w:val="24"/>
              </w:rPr>
            </w:pPr>
            <w:r w:rsidRPr="008C5042">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tcPr>
          <w:p w:rsidR="00F113FA" w:rsidRPr="006118C0" w:rsidRDefault="00F113FA" w:rsidP="009D5360">
            <w:pPr>
              <w:tabs>
                <w:tab w:val="center" w:pos="4677"/>
                <w:tab w:val="right" w:pos="9355"/>
              </w:tabs>
              <w:spacing w:after="0" w:line="360" w:lineRule="auto"/>
              <w:jc w:val="center"/>
              <w:rPr>
                <w:rFonts w:ascii="Times New Roman" w:hAnsi="Times New Roman" w:cs="Times New Roman"/>
                <w:sz w:val="24"/>
                <w:szCs w:val="24"/>
              </w:rPr>
            </w:pPr>
            <w:r w:rsidRPr="006118C0">
              <w:rPr>
                <w:rFonts w:ascii="Times New Roman" w:hAnsi="Times New Roman" w:cs="Times New Roman"/>
                <w:sz w:val="24"/>
                <w:szCs w:val="24"/>
              </w:rPr>
              <w:t>100%</w:t>
            </w:r>
          </w:p>
        </w:tc>
        <w:tc>
          <w:tcPr>
            <w:tcW w:w="993" w:type="dxa"/>
            <w:tcBorders>
              <w:top w:val="single" w:sz="4" w:space="0" w:color="000000"/>
              <w:left w:val="single" w:sz="4" w:space="0" w:color="000000"/>
              <w:bottom w:val="single" w:sz="4" w:space="0" w:color="000000"/>
              <w:right w:val="single" w:sz="4" w:space="0" w:color="000000"/>
            </w:tcBorders>
          </w:tcPr>
          <w:p w:rsidR="00F113FA" w:rsidRPr="006118C0" w:rsidRDefault="008C5042" w:rsidP="006118C0">
            <w:pPr>
              <w:tabs>
                <w:tab w:val="center" w:pos="4677"/>
                <w:tab w:val="right" w:pos="935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559" w:type="dxa"/>
            <w:tcBorders>
              <w:top w:val="single" w:sz="4" w:space="0" w:color="000000"/>
              <w:left w:val="single" w:sz="4" w:space="0" w:color="000000"/>
              <w:bottom w:val="single" w:sz="4" w:space="0" w:color="000000"/>
              <w:right w:val="single" w:sz="4" w:space="0" w:color="000000"/>
            </w:tcBorders>
          </w:tcPr>
          <w:p w:rsidR="00F113FA" w:rsidRPr="006118C0" w:rsidRDefault="008C5042" w:rsidP="008577D1">
            <w:pPr>
              <w:tabs>
                <w:tab w:val="center" w:pos="4677"/>
                <w:tab w:val="right" w:pos="93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w:t>
            </w:r>
          </w:p>
        </w:tc>
      </w:tr>
      <w:tr w:rsidR="00F113FA" w:rsidRPr="006118C0" w:rsidTr="00007E3F">
        <w:tc>
          <w:tcPr>
            <w:tcW w:w="2410"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6118C0">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17.Информатика</w:t>
            </w:r>
          </w:p>
        </w:tc>
        <w:tc>
          <w:tcPr>
            <w:tcW w:w="851"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69,2%</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hideMark/>
          </w:tcPr>
          <w:p w:rsidR="00F113FA" w:rsidRPr="006118C0" w:rsidRDefault="00F113FA" w:rsidP="00A7040B">
            <w:pPr>
              <w:tabs>
                <w:tab w:val="center" w:pos="4677"/>
                <w:tab w:val="right" w:pos="9355"/>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3,7</w:t>
            </w:r>
          </w:p>
        </w:tc>
        <w:tc>
          <w:tcPr>
            <w:tcW w:w="992" w:type="dxa"/>
            <w:tcBorders>
              <w:top w:val="single" w:sz="4" w:space="0" w:color="000000"/>
              <w:left w:val="single" w:sz="4" w:space="0" w:color="000000"/>
              <w:bottom w:val="single" w:sz="4" w:space="0" w:color="000000"/>
              <w:right w:val="single" w:sz="4" w:space="0" w:color="000000"/>
            </w:tcBorders>
          </w:tcPr>
          <w:p w:rsidR="00F113FA" w:rsidRPr="009D5360" w:rsidRDefault="009D5360" w:rsidP="009D5360">
            <w:pPr>
              <w:tabs>
                <w:tab w:val="center" w:pos="4677"/>
                <w:tab w:val="right" w:pos="9355"/>
              </w:tabs>
              <w:spacing w:after="0" w:line="360" w:lineRule="auto"/>
              <w:jc w:val="center"/>
              <w:rPr>
                <w:rFonts w:ascii="Times New Roman" w:hAnsi="Times New Roman" w:cs="Times New Roman"/>
                <w:sz w:val="24"/>
                <w:szCs w:val="24"/>
              </w:rPr>
            </w:pPr>
            <w:r w:rsidRPr="009D5360">
              <w:rPr>
                <w:rFonts w:ascii="Times New Roman" w:hAnsi="Times New Roman" w:cs="Times New Roman"/>
                <w:sz w:val="24"/>
                <w:szCs w:val="24"/>
              </w:rPr>
              <w:t>64</w:t>
            </w:r>
            <w:r w:rsidR="00F113FA" w:rsidRPr="009D5360">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F113FA" w:rsidRPr="006118C0" w:rsidRDefault="009D5360" w:rsidP="009D5360">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98</w:t>
            </w:r>
            <w:r w:rsidR="00F113FA" w:rsidRPr="006118C0">
              <w:rPr>
                <w:rFonts w:ascii="Times New Roman" w:hAnsi="Times New Roman" w:cs="Times New Roman"/>
                <w:sz w:val="24"/>
                <w:szCs w:val="24"/>
              </w:rPr>
              <w:t>%</w:t>
            </w:r>
          </w:p>
        </w:tc>
        <w:tc>
          <w:tcPr>
            <w:tcW w:w="993" w:type="dxa"/>
            <w:tcBorders>
              <w:top w:val="single" w:sz="4" w:space="0" w:color="000000"/>
              <w:left w:val="single" w:sz="4" w:space="0" w:color="000000"/>
              <w:bottom w:val="single" w:sz="4" w:space="0" w:color="000000"/>
              <w:right w:val="single" w:sz="4" w:space="0" w:color="000000"/>
            </w:tcBorders>
          </w:tcPr>
          <w:p w:rsidR="00F113FA" w:rsidRPr="006118C0" w:rsidRDefault="009D5360" w:rsidP="009D5360">
            <w:pPr>
              <w:tabs>
                <w:tab w:val="center" w:pos="4677"/>
                <w:tab w:val="right" w:pos="935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559" w:type="dxa"/>
            <w:tcBorders>
              <w:top w:val="single" w:sz="4" w:space="0" w:color="000000"/>
              <w:left w:val="single" w:sz="4" w:space="0" w:color="000000"/>
              <w:bottom w:val="single" w:sz="4" w:space="0" w:color="000000"/>
              <w:right w:val="single" w:sz="4" w:space="0" w:color="000000"/>
            </w:tcBorders>
          </w:tcPr>
          <w:p w:rsidR="00F113FA" w:rsidRPr="006118C0" w:rsidRDefault="009D5360" w:rsidP="008577D1">
            <w:pPr>
              <w:tabs>
                <w:tab w:val="center" w:pos="4677"/>
                <w:tab w:val="right" w:pos="935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- 4,8%</w:t>
            </w:r>
          </w:p>
        </w:tc>
      </w:tr>
    </w:tbl>
    <w:p w:rsidR="006118C0" w:rsidRPr="006118C0" w:rsidRDefault="006118C0" w:rsidP="006118C0">
      <w:pPr>
        <w:spacing w:after="0" w:line="360" w:lineRule="auto"/>
        <w:ind w:firstLine="708"/>
        <w:jc w:val="both"/>
        <w:rPr>
          <w:rFonts w:ascii="Times New Roman" w:hAnsi="Times New Roman" w:cs="Times New Roman"/>
          <w:sz w:val="24"/>
          <w:szCs w:val="24"/>
        </w:rPr>
      </w:pPr>
    </w:p>
    <w:p w:rsidR="006118C0" w:rsidRPr="005F0801" w:rsidRDefault="006118C0" w:rsidP="004A1859">
      <w:pPr>
        <w:pStyle w:val="210"/>
        <w:jc w:val="both"/>
        <w:rPr>
          <w:b w:val="0"/>
          <w:sz w:val="28"/>
          <w:szCs w:val="28"/>
        </w:rPr>
      </w:pPr>
    </w:p>
    <w:p w:rsidR="004A1859" w:rsidRPr="005F0801" w:rsidRDefault="005F0801" w:rsidP="00FF21EA">
      <w:pPr>
        <w:pStyle w:val="210"/>
        <w:ind w:firstLine="708"/>
        <w:jc w:val="both"/>
        <w:rPr>
          <w:iCs/>
          <w:sz w:val="28"/>
          <w:szCs w:val="28"/>
        </w:rPr>
      </w:pPr>
      <w:r>
        <w:rPr>
          <w:sz w:val="28"/>
          <w:szCs w:val="28"/>
        </w:rPr>
        <w:t>4.1</w:t>
      </w:r>
      <w:r w:rsidR="00FF21EA" w:rsidRPr="005F0801">
        <w:rPr>
          <w:sz w:val="28"/>
          <w:szCs w:val="28"/>
        </w:rPr>
        <w:t>.</w:t>
      </w:r>
      <w:r w:rsidR="004A1859" w:rsidRPr="005F0801">
        <w:rPr>
          <w:sz w:val="28"/>
          <w:szCs w:val="28"/>
        </w:rPr>
        <w:t xml:space="preserve">  </w:t>
      </w:r>
      <w:r w:rsidR="004A1859" w:rsidRPr="005F0801">
        <w:rPr>
          <w:iCs/>
          <w:sz w:val="28"/>
          <w:szCs w:val="28"/>
        </w:rPr>
        <w:t>Образовательная политика школы.</w:t>
      </w:r>
    </w:p>
    <w:p w:rsidR="004A1859" w:rsidRDefault="004A1859" w:rsidP="004A1859">
      <w:pPr>
        <w:pStyle w:val="210"/>
        <w:jc w:val="both"/>
        <w:rPr>
          <w:b w:val="0"/>
          <w:sz w:val="24"/>
          <w:szCs w:val="24"/>
        </w:rPr>
      </w:pPr>
    </w:p>
    <w:p w:rsidR="004A1859" w:rsidRDefault="00FF21EA" w:rsidP="004A1859">
      <w:pPr>
        <w:pStyle w:val="1"/>
        <w:tabs>
          <w:tab w:val="left" w:pos="0"/>
        </w:tabs>
        <w:jc w:val="both"/>
        <w:rPr>
          <w:b w:val="0"/>
          <w:sz w:val="24"/>
          <w:szCs w:val="24"/>
        </w:rPr>
      </w:pPr>
      <w:r>
        <w:rPr>
          <w:b w:val="0"/>
          <w:sz w:val="24"/>
          <w:szCs w:val="24"/>
        </w:rPr>
        <w:tab/>
      </w:r>
      <w:r w:rsidR="004A1859">
        <w:rPr>
          <w:b w:val="0"/>
          <w:sz w:val="24"/>
          <w:szCs w:val="24"/>
        </w:rPr>
        <w:t>Количество классов по уровню образования:</w:t>
      </w:r>
    </w:p>
    <w:tbl>
      <w:tblPr>
        <w:tblpPr w:leftFromText="180" w:rightFromText="180" w:vertAnchor="text" w:horzAnchor="page" w:tblpX="2010" w:tblpY="333"/>
        <w:tblW w:w="0" w:type="auto"/>
        <w:tblLayout w:type="fixed"/>
        <w:tblLook w:val="04A0"/>
      </w:tblPr>
      <w:tblGrid>
        <w:gridCol w:w="2543"/>
        <w:gridCol w:w="2027"/>
        <w:gridCol w:w="1994"/>
        <w:gridCol w:w="1984"/>
      </w:tblGrid>
      <w:tr w:rsidR="00FF21EA" w:rsidTr="00FF21EA">
        <w:tc>
          <w:tcPr>
            <w:tcW w:w="2543" w:type="dxa"/>
            <w:tcBorders>
              <w:top w:val="single" w:sz="4" w:space="0" w:color="000000"/>
              <w:left w:val="single" w:sz="4" w:space="0" w:color="000000"/>
              <w:bottom w:val="single" w:sz="4" w:space="0" w:color="000000"/>
              <w:right w:val="nil"/>
            </w:tcBorders>
            <w:hideMark/>
          </w:tcPr>
          <w:p w:rsidR="00FF21EA" w:rsidRDefault="00FF21EA" w:rsidP="00FF21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Классы</w:t>
            </w:r>
          </w:p>
        </w:tc>
        <w:tc>
          <w:tcPr>
            <w:tcW w:w="2027" w:type="dxa"/>
            <w:tcBorders>
              <w:top w:val="single" w:sz="4" w:space="0" w:color="000000"/>
              <w:left w:val="single" w:sz="4" w:space="0" w:color="000000"/>
              <w:bottom w:val="single" w:sz="4" w:space="0" w:color="000000"/>
              <w:right w:val="nil"/>
            </w:tcBorders>
            <w:hideMark/>
          </w:tcPr>
          <w:p w:rsidR="00FF21EA" w:rsidRDefault="00FF21EA" w:rsidP="00FF21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начальная</w:t>
            </w:r>
          </w:p>
        </w:tc>
        <w:tc>
          <w:tcPr>
            <w:tcW w:w="1994" w:type="dxa"/>
            <w:tcBorders>
              <w:top w:val="single" w:sz="4" w:space="0" w:color="000000"/>
              <w:left w:val="single" w:sz="4" w:space="0" w:color="000000"/>
              <w:bottom w:val="single" w:sz="4" w:space="0" w:color="000000"/>
              <w:right w:val="nil"/>
            </w:tcBorders>
            <w:hideMark/>
          </w:tcPr>
          <w:p w:rsidR="00FF21EA" w:rsidRDefault="00FF21EA" w:rsidP="00FF21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основная</w:t>
            </w:r>
          </w:p>
        </w:tc>
        <w:tc>
          <w:tcPr>
            <w:tcW w:w="1984" w:type="dxa"/>
            <w:tcBorders>
              <w:top w:val="single" w:sz="4" w:space="0" w:color="000000"/>
              <w:left w:val="single" w:sz="4" w:space="0" w:color="000000"/>
              <w:bottom w:val="single" w:sz="4" w:space="0" w:color="000000"/>
              <w:right w:val="single" w:sz="4" w:space="0" w:color="000000"/>
            </w:tcBorders>
            <w:hideMark/>
          </w:tcPr>
          <w:p w:rsidR="00FF21EA" w:rsidRDefault="00FF21EA" w:rsidP="00FF21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старшая</w:t>
            </w:r>
          </w:p>
        </w:tc>
      </w:tr>
      <w:tr w:rsidR="00FF21EA" w:rsidTr="00FF21EA">
        <w:tc>
          <w:tcPr>
            <w:tcW w:w="2543" w:type="dxa"/>
            <w:tcBorders>
              <w:top w:val="nil"/>
              <w:left w:val="single" w:sz="4" w:space="0" w:color="000000"/>
              <w:bottom w:val="single" w:sz="4" w:space="0" w:color="000000"/>
              <w:right w:val="nil"/>
            </w:tcBorders>
            <w:hideMark/>
          </w:tcPr>
          <w:p w:rsidR="00FF21EA" w:rsidRDefault="00FF21EA" w:rsidP="00FF21EA">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Общеобразовательные</w:t>
            </w:r>
          </w:p>
          <w:p w:rsidR="00FF21EA" w:rsidRDefault="00FF21EA" w:rsidP="00FF21E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Профильные</w:t>
            </w:r>
          </w:p>
        </w:tc>
        <w:tc>
          <w:tcPr>
            <w:tcW w:w="2027" w:type="dxa"/>
            <w:tcBorders>
              <w:top w:val="nil"/>
              <w:left w:val="single" w:sz="4" w:space="0" w:color="000000"/>
              <w:bottom w:val="single" w:sz="4" w:space="0" w:color="000000"/>
              <w:right w:val="nil"/>
            </w:tcBorders>
            <w:hideMark/>
          </w:tcPr>
          <w:p w:rsidR="00FF21EA" w:rsidRDefault="00FF21EA" w:rsidP="00FF21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009E0">
              <w:rPr>
                <w:rFonts w:ascii="Times New Roman" w:hAnsi="Times New Roman" w:cs="Times New Roman"/>
                <w:sz w:val="24"/>
                <w:szCs w:val="24"/>
              </w:rPr>
              <w:t>8</w:t>
            </w:r>
          </w:p>
          <w:p w:rsidR="00FF21EA" w:rsidRDefault="00FF21EA" w:rsidP="00FF2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94" w:type="dxa"/>
            <w:tcBorders>
              <w:top w:val="nil"/>
              <w:left w:val="single" w:sz="4" w:space="0" w:color="000000"/>
              <w:bottom w:val="single" w:sz="4" w:space="0" w:color="000000"/>
              <w:right w:val="nil"/>
            </w:tcBorders>
            <w:hideMark/>
          </w:tcPr>
          <w:p w:rsidR="00FF21EA" w:rsidRDefault="00FF21EA" w:rsidP="00FF21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8009E0">
              <w:rPr>
                <w:rFonts w:ascii="Times New Roman" w:hAnsi="Times New Roman" w:cs="Times New Roman"/>
                <w:sz w:val="24"/>
                <w:szCs w:val="24"/>
              </w:rPr>
              <w:t>8</w:t>
            </w:r>
          </w:p>
          <w:p w:rsidR="00FF21EA" w:rsidRDefault="00FF21EA" w:rsidP="00FF2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84" w:type="dxa"/>
            <w:tcBorders>
              <w:top w:val="nil"/>
              <w:left w:val="single" w:sz="4" w:space="0" w:color="000000"/>
              <w:bottom w:val="single" w:sz="4" w:space="0" w:color="000000"/>
              <w:right w:val="single" w:sz="4" w:space="0" w:color="000000"/>
            </w:tcBorders>
            <w:hideMark/>
          </w:tcPr>
          <w:p w:rsidR="00FF21EA" w:rsidRDefault="00FF21EA" w:rsidP="00FF2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rsidR="00FF21EA" w:rsidRDefault="00FF21EA" w:rsidP="00FF21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4A1859" w:rsidRDefault="004A1859" w:rsidP="00FF21EA">
      <w:pPr>
        <w:spacing w:after="0"/>
        <w:jc w:val="both"/>
        <w:rPr>
          <w:rFonts w:ascii="Times New Roman" w:hAnsi="Times New Roman" w:cs="Times New Roman"/>
          <w:sz w:val="24"/>
          <w:szCs w:val="24"/>
        </w:rPr>
      </w:pPr>
    </w:p>
    <w:p w:rsidR="004A1859" w:rsidRDefault="004A1859" w:rsidP="004A1859">
      <w:pPr>
        <w:ind w:left="360"/>
        <w:jc w:val="both"/>
        <w:rPr>
          <w:rFonts w:ascii="Times New Roman" w:hAnsi="Times New Roman" w:cs="Times New Roman"/>
          <w:color w:val="FF0000"/>
          <w:sz w:val="24"/>
          <w:szCs w:val="24"/>
        </w:rPr>
      </w:pPr>
    </w:p>
    <w:p w:rsidR="00FF21EA" w:rsidRDefault="004A1859" w:rsidP="004A1859">
      <w:pPr>
        <w:ind w:left="360" w:right="-365"/>
        <w:jc w:val="both"/>
        <w:rPr>
          <w:rFonts w:ascii="Times New Roman" w:hAnsi="Times New Roman" w:cs="Times New Roman"/>
          <w:sz w:val="24"/>
          <w:szCs w:val="24"/>
        </w:rPr>
      </w:pPr>
      <w:r>
        <w:rPr>
          <w:rFonts w:ascii="Times New Roman" w:hAnsi="Times New Roman" w:cs="Times New Roman"/>
          <w:sz w:val="24"/>
          <w:szCs w:val="24"/>
        </w:rPr>
        <w:t xml:space="preserve">    </w:t>
      </w:r>
    </w:p>
    <w:p w:rsidR="004A1859" w:rsidRDefault="004A1859" w:rsidP="00FF21EA">
      <w:pPr>
        <w:spacing w:after="0" w:line="36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00FF21EA">
        <w:rPr>
          <w:rFonts w:ascii="Times New Roman" w:hAnsi="Times New Roman" w:cs="Times New Roman"/>
          <w:sz w:val="24"/>
          <w:szCs w:val="24"/>
        </w:rPr>
        <w:tab/>
      </w:r>
      <w:r>
        <w:rPr>
          <w:rFonts w:ascii="Times New Roman" w:hAnsi="Times New Roman" w:cs="Times New Roman"/>
          <w:sz w:val="24"/>
          <w:szCs w:val="24"/>
        </w:rPr>
        <w:t>В</w:t>
      </w:r>
      <w:r w:rsidR="00624D8D">
        <w:rPr>
          <w:rFonts w:ascii="Times New Roman" w:hAnsi="Times New Roman" w:cs="Times New Roman"/>
          <w:sz w:val="24"/>
          <w:szCs w:val="24"/>
        </w:rPr>
        <w:t xml:space="preserve"> основе образовательной деятельности</w:t>
      </w:r>
      <w:r>
        <w:rPr>
          <w:rFonts w:ascii="Times New Roman" w:hAnsi="Times New Roman" w:cs="Times New Roman"/>
          <w:sz w:val="24"/>
          <w:szCs w:val="24"/>
        </w:rPr>
        <w:t xml:space="preserve">, как и в прежние годы, лежал принцип  предоставления всем учащимся одинаковых стартовых возможностей. </w:t>
      </w:r>
      <w:r>
        <w:rPr>
          <w:rFonts w:ascii="Times New Roman" w:hAnsi="Times New Roman" w:cs="Times New Roman"/>
          <w:iCs/>
          <w:sz w:val="24"/>
          <w:szCs w:val="24"/>
        </w:rPr>
        <w:t>Сложилась  стабильность  педагогических подходов к начальному образованию:</w:t>
      </w:r>
      <w:r>
        <w:rPr>
          <w:rFonts w:ascii="Times New Roman" w:hAnsi="Times New Roman" w:cs="Times New Roman"/>
          <w:sz w:val="24"/>
          <w:szCs w:val="24"/>
        </w:rPr>
        <w:t xml:space="preserve">  преподавание по УМК  «</w:t>
      </w:r>
      <w:r w:rsidR="00FF21EA">
        <w:rPr>
          <w:rFonts w:ascii="Times New Roman" w:hAnsi="Times New Roman" w:cs="Times New Roman"/>
          <w:sz w:val="24"/>
          <w:szCs w:val="24"/>
        </w:rPr>
        <w:t>Школа России»</w:t>
      </w:r>
      <w:r>
        <w:rPr>
          <w:rFonts w:ascii="Times New Roman" w:hAnsi="Times New Roman" w:cs="Times New Roman"/>
          <w:sz w:val="24"/>
          <w:szCs w:val="24"/>
        </w:rPr>
        <w:t xml:space="preserve">  1- 4 классы </w:t>
      </w:r>
    </w:p>
    <w:p w:rsidR="004A1859" w:rsidRDefault="004A1859" w:rsidP="00FF21EA">
      <w:pPr>
        <w:spacing w:after="0" w:line="360" w:lineRule="auto"/>
        <w:ind w:right="-1" w:firstLine="360"/>
        <w:jc w:val="both"/>
        <w:rPr>
          <w:rFonts w:ascii="Times New Roman" w:hAnsi="Times New Roman" w:cs="Times New Roman"/>
          <w:sz w:val="24"/>
          <w:szCs w:val="24"/>
        </w:rPr>
      </w:pPr>
      <w:r>
        <w:rPr>
          <w:rFonts w:ascii="Times New Roman" w:hAnsi="Times New Roman" w:cs="Times New Roman"/>
          <w:sz w:val="24"/>
          <w:szCs w:val="24"/>
        </w:rPr>
        <w:t xml:space="preserve">   В инвариантной части учебного плана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РФ и гарантирует овладение выпускниками необходимым минимумом </w:t>
      </w:r>
      <w:proofErr w:type="spellStart"/>
      <w:r>
        <w:rPr>
          <w:rFonts w:ascii="Times New Roman" w:hAnsi="Times New Roman" w:cs="Times New Roman"/>
          <w:sz w:val="24"/>
          <w:szCs w:val="24"/>
        </w:rPr>
        <w:t>ЗУНов</w:t>
      </w:r>
      <w:proofErr w:type="spellEnd"/>
      <w:r>
        <w:rPr>
          <w:rFonts w:ascii="Times New Roman" w:hAnsi="Times New Roman" w:cs="Times New Roman"/>
          <w:sz w:val="24"/>
          <w:szCs w:val="24"/>
        </w:rPr>
        <w:t>, обеспечивающих возможности получения образования.</w:t>
      </w:r>
    </w:p>
    <w:p w:rsidR="004A1859" w:rsidRDefault="004A1859" w:rsidP="00FF21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Вариативная часть базисного учебного плана обеспечивает реализацию регионального и школьного компонентов.  </w:t>
      </w:r>
    </w:p>
    <w:p w:rsidR="004A1859" w:rsidRDefault="004A1859" w:rsidP="00FF21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Цели и содержание каждой ступени обучения реализуются на основе разработки содержания программ трех уровней. Учебные программы были выполнены всеми педагогами школы.     </w:t>
      </w:r>
    </w:p>
    <w:p w:rsidR="004A1859" w:rsidRDefault="004A1859" w:rsidP="00FF21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В соответствии с содержанием и направленностью образования учебный план школы содержал базисный, региональный и школьный компоненты.</w:t>
      </w:r>
    </w:p>
    <w:p w:rsidR="004A1859" w:rsidRDefault="004A1859" w:rsidP="00FF21EA">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При отборе содержания образования, как и прежде, школа руководствовалась</w:t>
      </w:r>
      <w:r w:rsidR="00FF21EA">
        <w:rPr>
          <w:rFonts w:ascii="Times New Roman" w:hAnsi="Times New Roman" w:cs="Times New Roman"/>
          <w:sz w:val="24"/>
          <w:szCs w:val="24"/>
        </w:rPr>
        <w:t>:</w:t>
      </w:r>
    </w:p>
    <w:p w:rsidR="004A1859" w:rsidRDefault="004A1859" w:rsidP="00FF21E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стремлением развивать потенциальные возможности каждого учащегося</w:t>
      </w:r>
    </w:p>
    <w:p w:rsidR="004A1859" w:rsidRDefault="004A1859" w:rsidP="00FF21EA">
      <w:pPr>
        <w:numPr>
          <w:ilvl w:val="0"/>
          <w:numId w:val="18"/>
        </w:numPr>
        <w:tabs>
          <w:tab w:val="left" w:pos="72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заботой о сохранении и укреплении здоровья учащихся</w:t>
      </w:r>
    </w:p>
    <w:p w:rsidR="004A1859" w:rsidRDefault="004A1859" w:rsidP="00FF21EA">
      <w:pPr>
        <w:numPr>
          <w:ilvl w:val="0"/>
          <w:numId w:val="18"/>
        </w:numPr>
        <w:tabs>
          <w:tab w:val="left" w:pos="720"/>
        </w:tabs>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социальным заказом учащихся и их родителей.</w:t>
      </w:r>
    </w:p>
    <w:p w:rsidR="00FF21EA" w:rsidRDefault="00FF21EA" w:rsidP="00FF21EA">
      <w:pPr>
        <w:ind w:firstLine="360"/>
        <w:jc w:val="both"/>
        <w:rPr>
          <w:rFonts w:ascii="Times New Roman" w:hAnsi="Times New Roman" w:cs="Times New Roman"/>
          <w:b/>
          <w:sz w:val="24"/>
          <w:szCs w:val="24"/>
        </w:rPr>
      </w:pPr>
    </w:p>
    <w:p w:rsidR="004A1859" w:rsidRPr="005F0801" w:rsidRDefault="005F0801" w:rsidP="00FF21EA">
      <w:pPr>
        <w:ind w:firstLine="708"/>
        <w:jc w:val="both"/>
        <w:rPr>
          <w:rFonts w:ascii="Times New Roman" w:hAnsi="Times New Roman" w:cs="Times New Roman"/>
          <w:b/>
          <w:sz w:val="28"/>
          <w:szCs w:val="28"/>
        </w:rPr>
      </w:pPr>
      <w:r>
        <w:rPr>
          <w:rFonts w:ascii="Times New Roman" w:hAnsi="Times New Roman" w:cs="Times New Roman"/>
          <w:b/>
          <w:sz w:val="28"/>
          <w:szCs w:val="28"/>
        </w:rPr>
        <w:t>4.2</w:t>
      </w:r>
      <w:r w:rsidR="004A1859" w:rsidRPr="005F0801">
        <w:rPr>
          <w:rFonts w:ascii="Times New Roman" w:hAnsi="Times New Roman" w:cs="Times New Roman"/>
          <w:b/>
          <w:sz w:val="28"/>
          <w:szCs w:val="28"/>
        </w:rPr>
        <w:t>. Анализ государственной итоговой аттестации.</w:t>
      </w:r>
    </w:p>
    <w:p w:rsidR="009F7B9D" w:rsidRPr="009F7B9D" w:rsidRDefault="009F7B9D" w:rsidP="00FF21EA">
      <w:pPr>
        <w:spacing w:after="0" w:line="360" w:lineRule="auto"/>
        <w:ind w:firstLine="709"/>
        <w:jc w:val="both"/>
        <w:rPr>
          <w:rFonts w:ascii="Times New Roman" w:hAnsi="Times New Roman" w:cs="Times New Roman"/>
          <w:sz w:val="24"/>
          <w:szCs w:val="24"/>
        </w:rPr>
      </w:pPr>
      <w:proofErr w:type="gramStart"/>
      <w:r w:rsidRPr="009F7B9D">
        <w:rPr>
          <w:rFonts w:ascii="Times New Roman" w:hAnsi="Times New Roman" w:cs="Times New Roman"/>
          <w:sz w:val="24"/>
          <w:szCs w:val="24"/>
        </w:rPr>
        <w:t>Согласно  Закона</w:t>
      </w:r>
      <w:proofErr w:type="gramEnd"/>
      <w:r w:rsidRPr="009F7B9D">
        <w:rPr>
          <w:rFonts w:ascii="Times New Roman" w:hAnsi="Times New Roman" w:cs="Times New Roman"/>
          <w:sz w:val="24"/>
          <w:szCs w:val="24"/>
        </w:rPr>
        <w:t xml:space="preserve"> Российской Федерации</w:t>
      </w:r>
      <w:r w:rsidR="00624D8D">
        <w:rPr>
          <w:rFonts w:ascii="Times New Roman" w:hAnsi="Times New Roman" w:cs="Times New Roman"/>
          <w:sz w:val="24"/>
          <w:szCs w:val="24"/>
        </w:rPr>
        <w:t xml:space="preserve"> ФЗ-273</w:t>
      </w:r>
      <w:r w:rsidRPr="009F7B9D">
        <w:rPr>
          <w:rFonts w:ascii="Times New Roman" w:hAnsi="Times New Roman" w:cs="Times New Roman"/>
          <w:sz w:val="24"/>
          <w:szCs w:val="24"/>
        </w:rPr>
        <w:t xml:space="preserve"> “Об образовании</w:t>
      </w:r>
      <w:r w:rsidR="00624D8D">
        <w:rPr>
          <w:rFonts w:ascii="Times New Roman" w:hAnsi="Times New Roman" w:cs="Times New Roman"/>
          <w:sz w:val="24"/>
          <w:szCs w:val="24"/>
        </w:rPr>
        <w:t xml:space="preserve"> в Российской Федерации</w:t>
      </w:r>
      <w:r w:rsidRPr="009F7B9D">
        <w:rPr>
          <w:rFonts w:ascii="Times New Roman" w:hAnsi="Times New Roman" w:cs="Times New Roman"/>
          <w:sz w:val="24"/>
          <w:szCs w:val="24"/>
        </w:rPr>
        <w:t xml:space="preserve">” освоение общеобразовательных программ основного общего и среднего (полного) общего образования завершается обязательной итоговой аттестацией выпускников общеобразовательных учреждений независимо от формы получения образования. </w:t>
      </w:r>
    </w:p>
    <w:p w:rsidR="009F7B9D" w:rsidRPr="009F7B9D" w:rsidRDefault="009F7B9D" w:rsidP="00FF21EA">
      <w:pPr>
        <w:spacing w:after="0" w:line="360" w:lineRule="auto"/>
        <w:ind w:firstLine="709"/>
        <w:jc w:val="both"/>
        <w:rPr>
          <w:rFonts w:ascii="Times New Roman" w:hAnsi="Times New Roman" w:cs="Times New Roman"/>
          <w:color w:val="000000"/>
          <w:sz w:val="24"/>
          <w:szCs w:val="24"/>
        </w:rPr>
      </w:pPr>
      <w:r w:rsidRPr="009F7B9D">
        <w:rPr>
          <w:rFonts w:ascii="Times New Roman" w:hAnsi="Times New Roman" w:cs="Times New Roman"/>
          <w:color w:val="000000"/>
          <w:sz w:val="24"/>
          <w:szCs w:val="24"/>
        </w:rPr>
        <w:t xml:space="preserve">Государственная итоговая аттестация в форме </w:t>
      </w:r>
      <w:r w:rsidR="00FF21EA">
        <w:rPr>
          <w:rFonts w:ascii="Times New Roman" w:hAnsi="Times New Roman" w:cs="Times New Roman"/>
          <w:color w:val="000000"/>
          <w:sz w:val="24"/>
          <w:szCs w:val="24"/>
        </w:rPr>
        <w:t>О</w:t>
      </w:r>
      <w:r w:rsidRPr="009F7B9D">
        <w:rPr>
          <w:rFonts w:ascii="Times New Roman" w:hAnsi="Times New Roman" w:cs="Times New Roman"/>
          <w:color w:val="000000"/>
          <w:sz w:val="24"/>
          <w:szCs w:val="24"/>
        </w:rPr>
        <w:t>Г</w:t>
      </w:r>
      <w:r w:rsidR="00FF21EA">
        <w:rPr>
          <w:rFonts w:ascii="Times New Roman" w:hAnsi="Times New Roman" w:cs="Times New Roman"/>
          <w:color w:val="000000"/>
          <w:sz w:val="24"/>
          <w:szCs w:val="24"/>
        </w:rPr>
        <w:t>Э</w:t>
      </w:r>
      <w:r w:rsidRPr="009F7B9D">
        <w:rPr>
          <w:rFonts w:ascii="Times New Roman" w:hAnsi="Times New Roman" w:cs="Times New Roman"/>
          <w:color w:val="000000"/>
          <w:sz w:val="24"/>
          <w:szCs w:val="24"/>
        </w:rPr>
        <w:t xml:space="preserve"> и  ЕГЭ позволяет не только унифицировать саму аттестацию, но и дает возможность педагогическому коллективу в целом подвести итог своей деятельности, глубоко проверить знания и умения учащихся, обнаружить пробелы в преподавании отдельных предметов, достижения и недостатки всего учебно-воспитательного процесса школы.</w:t>
      </w:r>
    </w:p>
    <w:p w:rsidR="009F7B9D" w:rsidRPr="009F7B9D" w:rsidRDefault="009F7B9D" w:rsidP="00FF21EA">
      <w:pPr>
        <w:suppressAutoHyphens/>
        <w:autoSpaceDE w:val="0"/>
        <w:autoSpaceDN w:val="0"/>
        <w:adjustRightInd w:val="0"/>
        <w:spacing w:line="360" w:lineRule="auto"/>
        <w:ind w:firstLine="708"/>
        <w:jc w:val="both"/>
        <w:rPr>
          <w:rFonts w:ascii="Times New Roman" w:hAnsi="Times New Roman" w:cs="Times New Roman"/>
          <w:kern w:val="2"/>
          <w:sz w:val="24"/>
          <w:szCs w:val="24"/>
        </w:rPr>
      </w:pPr>
      <w:r w:rsidRPr="009F7B9D">
        <w:rPr>
          <w:rStyle w:val="a5"/>
          <w:i w:val="0"/>
          <w:iCs w:val="0"/>
          <w:sz w:val="24"/>
          <w:szCs w:val="24"/>
          <w:shd w:val="clear" w:color="auto" w:fill="FFFFFF"/>
        </w:rPr>
        <w:t>В 201</w:t>
      </w:r>
      <w:r w:rsidR="008009E0">
        <w:rPr>
          <w:rStyle w:val="a5"/>
          <w:i w:val="0"/>
          <w:iCs w:val="0"/>
          <w:sz w:val="24"/>
          <w:szCs w:val="24"/>
          <w:shd w:val="clear" w:color="auto" w:fill="FFFFFF"/>
        </w:rPr>
        <w:t>8</w:t>
      </w:r>
      <w:r w:rsidRPr="009F7B9D">
        <w:rPr>
          <w:rStyle w:val="a5"/>
          <w:i w:val="0"/>
          <w:iCs w:val="0"/>
          <w:sz w:val="24"/>
          <w:szCs w:val="24"/>
          <w:shd w:val="clear" w:color="auto" w:fill="FFFFFF"/>
        </w:rPr>
        <w:t xml:space="preserve"> -201</w:t>
      </w:r>
      <w:r w:rsidR="008009E0">
        <w:rPr>
          <w:rStyle w:val="a5"/>
          <w:i w:val="0"/>
          <w:iCs w:val="0"/>
          <w:sz w:val="24"/>
          <w:szCs w:val="24"/>
          <w:shd w:val="clear" w:color="auto" w:fill="FFFFFF"/>
        </w:rPr>
        <w:t>9</w:t>
      </w:r>
      <w:r w:rsidRPr="009F7B9D">
        <w:rPr>
          <w:rStyle w:val="a5"/>
          <w:i w:val="0"/>
          <w:iCs w:val="0"/>
          <w:sz w:val="24"/>
          <w:szCs w:val="24"/>
          <w:shd w:val="clear" w:color="auto" w:fill="FFFFFF"/>
        </w:rPr>
        <w:t xml:space="preserve">  учебном году количество выпускников 9 класса с</w:t>
      </w:r>
      <w:r>
        <w:rPr>
          <w:rStyle w:val="a5"/>
          <w:i w:val="0"/>
          <w:iCs w:val="0"/>
          <w:sz w:val="24"/>
          <w:szCs w:val="24"/>
          <w:shd w:val="clear" w:color="auto" w:fill="FFFFFF"/>
        </w:rPr>
        <w:t xml:space="preserve">оставило </w:t>
      </w:r>
      <w:r w:rsidR="008009E0">
        <w:rPr>
          <w:rStyle w:val="a5"/>
          <w:i w:val="0"/>
          <w:iCs w:val="0"/>
          <w:sz w:val="24"/>
          <w:szCs w:val="24"/>
          <w:shd w:val="clear" w:color="auto" w:fill="FFFFFF"/>
        </w:rPr>
        <w:t>86</w:t>
      </w:r>
      <w:r w:rsidRPr="009F7B9D">
        <w:rPr>
          <w:rStyle w:val="a5"/>
          <w:i w:val="0"/>
          <w:iCs w:val="0"/>
          <w:sz w:val="24"/>
          <w:szCs w:val="24"/>
          <w:shd w:val="clear" w:color="auto" w:fill="FFFFFF"/>
        </w:rPr>
        <w:t xml:space="preserve">  чел</w:t>
      </w:r>
      <w:r>
        <w:rPr>
          <w:rStyle w:val="a5"/>
          <w:i w:val="0"/>
          <w:iCs w:val="0"/>
          <w:sz w:val="24"/>
          <w:szCs w:val="24"/>
          <w:shd w:val="clear" w:color="auto" w:fill="FFFFFF"/>
        </w:rPr>
        <w:t>овек</w:t>
      </w:r>
      <w:r w:rsidR="00FF21EA">
        <w:rPr>
          <w:rStyle w:val="a5"/>
          <w:i w:val="0"/>
          <w:iCs w:val="0"/>
          <w:sz w:val="24"/>
          <w:szCs w:val="24"/>
          <w:shd w:val="clear" w:color="auto" w:fill="FFFFFF"/>
        </w:rPr>
        <w:t xml:space="preserve"> (</w:t>
      </w:r>
      <w:r w:rsidR="008009E0">
        <w:rPr>
          <w:rStyle w:val="a5"/>
          <w:i w:val="0"/>
          <w:iCs w:val="0"/>
          <w:sz w:val="24"/>
          <w:szCs w:val="24"/>
          <w:shd w:val="clear" w:color="auto" w:fill="FFFFFF"/>
        </w:rPr>
        <w:t>1</w:t>
      </w:r>
      <w:r w:rsidR="00FF21EA">
        <w:rPr>
          <w:rStyle w:val="a5"/>
          <w:i w:val="0"/>
          <w:iCs w:val="0"/>
          <w:sz w:val="24"/>
          <w:szCs w:val="24"/>
          <w:shd w:val="clear" w:color="auto" w:fill="FFFFFF"/>
        </w:rPr>
        <w:t xml:space="preserve"> выпускни</w:t>
      </w:r>
      <w:r w:rsidR="008009E0">
        <w:rPr>
          <w:rStyle w:val="a5"/>
          <w:i w:val="0"/>
          <w:iCs w:val="0"/>
          <w:sz w:val="24"/>
          <w:szCs w:val="24"/>
          <w:shd w:val="clear" w:color="auto" w:fill="FFFFFF"/>
        </w:rPr>
        <w:t>ца</w:t>
      </w:r>
      <w:r w:rsidR="00FF21EA">
        <w:rPr>
          <w:rStyle w:val="a5"/>
          <w:i w:val="0"/>
          <w:iCs w:val="0"/>
          <w:sz w:val="24"/>
          <w:szCs w:val="24"/>
          <w:shd w:val="clear" w:color="auto" w:fill="FFFFFF"/>
        </w:rPr>
        <w:t xml:space="preserve"> сдавал</w:t>
      </w:r>
      <w:r w:rsidR="008009E0">
        <w:rPr>
          <w:rStyle w:val="a5"/>
          <w:i w:val="0"/>
          <w:iCs w:val="0"/>
          <w:sz w:val="24"/>
          <w:szCs w:val="24"/>
          <w:shd w:val="clear" w:color="auto" w:fill="FFFFFF"/>
        </w:rPr>
        <w:t>а</w:t>
      </w:r>
      <w:r w:rsidR="00FF21EA">
        <w:rPr>
          <w:rStyle w:val="a5"/>
          <w:i w:val="0"/>
          <w:iCs w:val="0"/>
          <w:sz w:val="24"/>
          <w:szCs w:val="24"/>
          <w:shd w:val="clear" w:color="auto" w:fill="FFFFFF"/>
        </w:rPr>
        <w:t xml:space="preserve"> экзамен в форме ГВЭ)</w:t>
      </w:r>
      <w:r>
        <w:rPr>
          <w:rStyle w:val="a5"/>
          <w:i w:val="0"/>
          <w:iCs w:val="0"/>
          <w:sz w:val="24"/>
          <w:szCs w:val="24"/>
          <w:shd w:val="clear" w:color="auto" w:fill="FFFFFF"/>
        </w:rPr>
        <w:t xml:space="preserve">, выпускников 11 класса – </w:t>
      </w:r>
      <w:r w:rsidR="008009E0">
        <w:rPr>
          <w:rStyle w:val="a5"/>
          <w:i w:val="0"/>
          <w:iCs w:val="0"/>
          <w:sz w:val="24"/>
          <w:szCs w:val="24"/>
          <w:shd w:val="clear" w:color="auto" w:fill="FFFFFF"/>
        </w:rPr>
        <w:t>39</w:t>
      </w:r>
      <w:r w:rsidR="00FF21EA">
        <w:rPr>
          <w:rStyle w:val="a5"/>
          <w:i w:val="0"/>
          <w:iCs w:val="0"/>
          <w:sz w:val="24"/>
          <w:szCs w:val="24"/>
          <w:shd w:val="clear" w:color="auto" w:fill="FFFFFF"/>
        </w:rPr>
        <w:t xml:space="preserve"> </w:t>
      </w:r>
      <w:r w:rsidRPr="009F7B9D">
        <w:rPr>
          <w:rStyle w:val="a5"/>
          <w:i w:val="0"/>
          <w:iCs w:val="0"/>
          <w:sz w:val="24"/>
          <w:szCs w:val="24"/>
          <w:shd w:val="clear" w:color="auto" w:fill="FFFFFF"/>
        </w:rPr>
        <w:t xml:space="preserve"> человек</w:t>
      </w:r>
      <w:r>
        <w:rPr>
          <w:rStyle w:val="a5"/>
          <w:i w:val="0"/>
          <w:iCs w:val="0"/>
          <w:sz w:val="24"/>
          <w:szCs w:val="24"/>
          <w:shd w:val="clear" w:color="auto" w:fill="FFFFFF"/>
        </w:rPr>
        <w:t>.</w:t>
      </w:r>
      <w:r w:rsidRPr="009F7B9D">
        <w:rPr>
          <w:rStyle w:val="a5"/>
          <w:i w:val="0"/>
          <w:iCs w:val="0"/>
          <w:sz w:val="24"/>
          <w:szCs w:val="24"/>
          <w:shd w:val="clear" w:color="auto" w:fill="FFFFFF"/>
        </w:rPr>
        <w:t xml:space="preserve">   В целом уровень сдачи экзаменов представлен в следующих таблицах:</w:t>
      </w:r>
      <w:r w:rsidRPr="009F7B9D">
        <w:rPr>
          <w:rFonts w:ascii="Times New Roman" w:hAnsi="Times New Roman" w:cs="Times New Roman"/>
          <w:kern w:val="2"/>
          <w:sz w:val="24"/>
          <w:szCs w:val="24"/>
        </w:rPr>
        <w:t xml:space="preserve">  </w:t>
      </w:r>
    </w:p>
    <w:p w:rsidR="00576EE3" w:rsidRDefault="00576EE3" w:rsidP="00C22F24">
      <w:pPr>
        <w:spacing w:line="360" w:lineRule="auto"/>
        <w:ind w:firstLine="708"/>
        <w:jc w:val="both"/>
        <w:rPr>
          <w:rFonts w:ascii="Times New Roman" w:hAnsi="Times New Roman" w:cs="Times New Roman"/>
          <w:b/>
          <w:sz w:val="24"/>
          <w:szCs w:val="24"/>
        </w:rPr>
      </w:pPr>
      <w:r w:rsidRPr="00C22F24">
        <w:rPr>
          <w:rFonts w:ascii="Times New Roman" w:hAnsi="Times New Roman" w:cs="Times New Roman"/>
          <w:b/>
          <w:sz w:val="24"/>
          <w:szCs w:val="24"/>
        </w:rPr>
        <w:t>Сравнительный анализ    выпускных экзаменов   за 9</w:t>
      </w:r>
      <w:r w:rsidR="00C22F24" w:rsidRPr="00C22F24">
        <w:rPr>
          <w:rFonts w:ascii="Times New Roman" w:hAnsi="Times New Roman" w:cs="Times New Roman"/>
          <w:b/>
          <w:sz w:val="24"/>
          <w:szCs w:val="24"/>
        </w:rPr>
        <w:t>-е</w:t>
      </w:r>
      <w:r w:rsidRPr="00C22F24">
        <w:rPr>
          <w:rFonts w:ascii="Times New Roman" w:hAnsi="Times New Roman" w:cs="Times New Roman"/>
          <w:b/>
          <w:sz w:val="24"/>
          <w:szCs w:val="24"/>
        </w:rPr>
        <w:t xml:space="preserve"> класс</w:t>
      </w:r>
      <w:r w:rsidR="00C22F24" w:rsidRPr="00C22F24">
        <w:rPr>
          <w:rFonts w:ascii="Times New Roman" w:hAnsi="Times New Roman" w:cs="Times New Roman"/>
          <w:b/>
          <w:sz w:val="24"/>
          <w:szCs w:val="24"/>
        </w:rPr>
        <w:t>ы</w:t>
      </w:r>
      <w:r w:rsidRPr="00C22F24">
        <w:rPr>
          <w:rFonts w:ascii="Times New Roman" w:hAnsi="Times New Roman" w:cs="Times New Roman"/>
          <w:b/>
          <w:sz w:val="24"/>
          <w:szCs w:val="24"/>
        </w:rPr>
        <w:t xml:space="preserve">  (ОГЭ) 201</w:t>
      </w:r>
      <w:r w:rsidR="008009E0">
        <w:rPr>
          <w:rFonts w:ascii="Times New Roman" w:hAnsi="Times New Roman" w:cs="Times New Roman"/>
          <w:b/>
          <w:sz w:val="24"/>
          <w:szCs w:val="24"/>
        </w:rPr>
        <w:t>8</w:t>
      </w:r>
      <w:r w:rsidRPr="00C22F24">
        <w:rPr>
          <w:rFonts w:ascii="Times New Roman" w:hAnsi="Times New Roman" w:cs="Times New Roman"/>
          <w:b/>
          <w:sz w:val="24"/>
          <w:szCs w:val="24"/>
        </w:rPr>
        <w:t xml:space="preserve"> и 201</w:t>
      </w:r>
      <w:r w:rsidR="008009E0">
        <w:rPr>
          <w:rFonts w:ascii="Times New Roman" w:hAnsi="Times New Roman" w:cs="Times New Roman"/>
          <w:b/>
          <w:sz w:val="24"/>
          <w:szCs w:val="24"/>
        </w:rPr>
        <w:t>9</w:t>
      </w:r>
      <w:r w:rsidRPr="00C22F24">
        <w:rPr>
          <w:rFonts w:ascii="Times New Roman" w:hAnsi="Times New Roman" w:cs="Times New Roman"/>
          <w:b/>
          <w:sz w:val="24"/>
          <w:szCs w:val="24"/>
        </w:rPr>
        <w:t xml:space="preserve"> годы</w:t>
      </w:r>
    </w:p>
    <w:p w:rsidR="00E017EF" w:rsidRPr="005F5FA6" w:rsidRDefault="00E017EF" w:rsidP="00E017EF">
      <w:pPr>
        <w:spacing w:after="0" w:line="360" w:lineRule="auto"/>
        <w:ind w:firstLine="708"/>
        <w:jc w:val="both"/>
        <w:rPr>
          <w:rFonts w:ascii="Times New Roman" w:hAnsi="Times New Roman" w:cs="Times New Roman"/>
          <w:sz w:val="24"/>
          <w:szCs w:val="24"/>
        </w:rPr>
      </w:pPr>
      <w:r w:rsidRPr="005F5FA6">
        <w:rPr>
          <w:rFonts w:ascii="Times New Roman" w:hAnsi="Times New Roman" w:cs="Times New Roman"/>
          <w:sz w:val="24"/>
          <w:szCs w:val="24"/>
        </w:rPr>
        <w:t xml:space="preserve">Востребованными предметами по </w:t>
      </w:r>
      <w:r w:rsidR="005F5FA6" w:rsidRPr="005F5FA6">
        <w:rPr>
          <w:rFonts w:ascii="Times New Roman" w:hAnsi="Times New Roman" w:cs="Times New Roman"/>
          <w:sz w:val="24"/>
          <w:szCs w:val="24"/>
        </w:rPr>
        <w:t>выбору являются обществознание и биология</w:t>
      </w:r>
      <w:r w:rsidRPr="005F5FA6">
        <w:rPr>
          <w:rFonts w:ascii="Times New Roman" w:hAnsi="Times New Roman" w:cs="Times New Roman"/>
          <w:sz w:val="24"/>
          <w:szCs w:val="24"/>
        </w:rPr>
        <w:t>, что свидетельствует о социальной направленности и значимости гуманитарного образования.</w:t>
      </w:r>
    </w:p>
    <w:tbl>
      <w:tblPr>
        <w:tblStyle w:val="af4"/>
        <w:tblW w:w="9923" w:type="dxa"/>
        <w:tblInd w:w="-34" w:type="dxa"/>
        <w:tblLayout w:type="fixed"/>
        <w:tblLook w:val="04A0"/>
      </w:tblPr>
      <w:tblGrid>
        <w:gridCol w:w="568"/>
        <w:gridCol w:w="1559"/>
        <w:gridCol w:w="709"/>
        <w:gridCol w:w="992"/>
        <w:gridCol w:w="709"/>
        <w:gridCol w:w="850"/>
        <w:gridCol w:w="851"/>
        <w:gridCol w:w="850"/>
        <w:gridCol w:w="992"/>
        <w:gridCol w:w="1134"/>
        <w:gridCol w:w="709"/>
      </w:tblGrid>
      <w:tr w:rsidR="008933FD" w:rsidRPr="00606B68" w:rsidTr="006E00CB">
        <w:tc>
          <w:tcPr>
            <w:tcW w:w="568" w:type="dxa"/>
            <w:tcBorders>
              <w:top w:val="single" w:sz="4" w:space="0" w:color="auto"/>
              <w:left w:val="single" w:sz="4" w:space="0" w:color="auto"/>
              <w:bottom w:val="single" w:sz="4" w:space="0" w:color="auto"/>
              <w:right w:val="single" w:sz="4" w:space="0" w:color="auto"/>
            </w:tcBorders>
            <w:hideMark/>
          </w:tcPr>
          <w:p w:rsidR="008933FD" w:rsidRPr="00CC3644" w:rsidRDefault="008933FD" w:rsidP="00C63F7F">
            <w:pPr>
              <w:pStyle w:val="afa"/>
              <w:spacing w:line="276" w:lineRule="auto"/>
              <w:ind w:firstLine="0"/>
              <w:jc w:val="center"/>
              <w:rPr>
                <w:b/>
                <w:sz w:val="22"/>
                <w:szCs w:val="22"/>
                <w:lang w:eastAsia="en-US"/>
              </w:rPr>
            </w:pPr>
            <w:r w:rsidRPr="00CC3644">
              <w:rPr>
                <w:b/>
                <w:sz w:val="22"/>
                <w:szCs w:val="22"/>
                <w:lang w:eastAsia="en-US"/>
              </w:rPr>
              <w:t xml:space="preserve">№ </w:t>
            </w:r>
            <w:proofErr w:type="spellStart"/>
            <w:proofErr w:type="gramStart"/>
            <w:r w:rsidRPr="00CC3644">
              <w:rPr>
                <w:b/>
                <w:sz w:val="22"/>
                <w:szCs w:val="22"/>
                <w:lang w:eastAsia="en-US"/>
              </w:rPr>
              <w:t>п</w:t>
            </w:r>
            <w:proofErr w:type="spellEnd"/>
            <w:proofErr w:type="gramEnd"/>
            <w:r w:rsidRPr="00CC3644">
              <w:rPr>
                <w:b/>
                <w:sz w:val="22"/>
                <w:szCs w:val="22"/>
                <w:lang w:eastAsia="en-US"/>
              </w:rPr>
              <w:t>/</w:t>
            </w:r>
            <w:proofErr w:type="spellStart"/>
            <w:r w:rsidRPr="00CC3644">
              <w:rPr>
                <w:b/>
                <w:sz w:val="22"/>
                <w:szCs w:val="22"/>
                <w:lang w:eastAsia="en-US"/>
              </w:rPr>
              <w:t>п</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8933FD" w:rsidRPr="00CC3644" w:rsidRDefault="008933FD" w:rsidP="00C63F7F">
            <w:pPr>
              <w:pStyle w:val="afa"/>
              <w:spacing w:line="276" w:lineRule="auto"/>
              <w:ind w:firstLine="0"/>
              <w:jc w:val="center"/>
              <w:rPr>
                <w:b/>
                <w:sz w:val="22"/>
                <w:szCs w:val="22"/>
                <w:lang w:eastAsia="en-US"/>
              </w:rPr>
            </w:pPr>
            <w:r w:rsidRPr="00CC3644">
              <w:rPr>
                <w:b/>
                <w:sz w:val="22"/>
                <w:szCs w:val="22"/>
                <w:lang w:eastAsia="en-US"/>
              </w:rPr>
              <w:t xml:space="preserve">Предмет </w:t>
            </w:r>
          </w:p>
        </w:tc>
        <w:tc>
          <w:tcPr>
            <w:tcW w:w="709" w:type="dxa"/>
            <w:tcBorders>
              <w:top w:val="single" w:sz="4" w:space="0" w:color="auto"/>
              <w:left w:val="single" w:sz="4" w:space="0" w:color="auto"/>
              <w:bottom w:val="single" w:sz="4" w:space="0" w:color="auto"/>
              <w:right w:val="single" w:sz="4" w:space="0" w:color="auto"/>
            </w:tcBorders>
            <w:hideMark/>
          </w:tcPr>
          <w:p w:rsidR="008933FD" w:rsidRPr="00CC3644" w:rsidRDefault="008933FD" w:rsidP="00C63F7F">
            <w:pPr>
              <w:pStyle w:val="afa"/>
              <w:spacing w:line="276" w:lineRule="auto"/>
              <w:ind w:firstLine="0"/>
              <w:jc w:val="center"/>
              <w:rPr>
                <w:b/>
                <w:sz w:val="22"/>
                <w:szCs w:val="22"/>
                <w:lang w:eastAsia="en-US"/>
              </w:rPr>
            </w:pPr>
            <w:r w:rsidRPr="00CC3644">
              <w:rPr>
                <w:b/>
                <w:sz w:val="22"/>
                <w:szCs w:val="22"/>
                <w:lang w:eastAsia="en-US"/>
              </w:rPr>
              <w:t xml:space="preserve">Год </w:t>
            </w:r>
          </w:p>
        </w:tc>
        <w:tc>
          <w:tcPr>
            <w:tcW w:w="992" w:type="dxa"/>
            <w:tcBorders>
              <w:top w:val="single" w:sz="4" w:space="0" w:color="auto"/>
              <w:left w:val="single" w:sz="4" w:space="0" w:color="auto"/>
              <w:bottom w:val="single" w:sz="4" w:space="0" w:color="auto"/>
              <w:right w:val="single" w:sz="4" w:space="0" w:color="auto"/>
            </w:tcBorders>
            <w:hideMark/>
          </w:tcPr>
          <w:p w:rsidR="008933FD" w:rsidRPr="00CC3644" w:rsidRDefault="008933FD" w:rsidP="00C63F7F">
            <w:pPr>
              <w:pStyle w:val="afa"/>
              <w:spacing w:line="276" w:lineRule="auto"/>
              <w:ind w:firstLine="0"/>
              <w:jc w:val="center"/>
              <w:rPr>
                <w:b/>
                <w:sz w:val="22"/>
                <w:szCs w:val="22"/>
                <w:lang w:eastAsia="en-US"/>
              </w:rPr>
            </w:pPr>
            <w:r w:rsidRPr="00CC3644">
              <w:rPr>
                <w:b/>
                <w:sz w:val="22"/>
                <w:szCs w:val="22"/>
                <w:lang w:eastAsia="en-US"/>
              </w:rPr>
              <w:t>Кол-во уч-ся</w:t>
            </w:r>
          </w:p>
        </w:tc>
        <w:tc>
          <w:tcPr>
            <w:tcW w:w="709" w:type="dxa"/>
            <w:tcBorders>
              <w:top w:val="single" w:sz="4" w:space="0" w:color="auto"/>
              <w:left w:val="single" w:sz="4" w:space="0" w:color="auto"/>
              <w:bottom w:val="single" w:sz="4" w:space="0" w:color="auto"/>
              <w:right w:val="single" w:sz="4" w:space="0" w:color="auto"/>
            </w:tcBorders>
            <w:hideMark/>
          </w:tcPr>
          <w:p w:rsidR="008933FD" w:rsidRPr="00CC3644" w:rsidRDefault="008933FD" w:rsidP="00C63F7F">
            <w:pPr>
              <w:pStyle w:val="afa"/>
              <w:spacing w:line="276" w:lineRule="auto"/>
              <w:ind w:firstLine="0"/>
              <w:jc w:val="center"/>
              <w:rPr>
                <w:b/>
                <w:sz w:val="22"/>
                <w:szCs w:val="22"/>
                <w:lang w:eastAsia="en-US"/>
              </w:rPr>
            </w:pPr>
            <w:r w:rsidRPr="00CC3644">
              <w:rPr>
                <w:b/>
                <w:sz w:val="22"/>
                <w:szCs w:val="22"/>
                <w:lang w:eastAsia="en-US"/>
              </w:rPr>
              <w:t>На «5»</w:t>
            </w:r>
          </w:p>
        </w:tc>
        <w:tc>
          <w:tcPr>
            <w:tcW w:w="850" w:type="dxa"/>
            <w:tcBorders>
              <w:top w:val="single" w:sz="4" w:space="0" w:color="auto"/>
              <w:left w:val="single" w:sz="4" w:space="0" w:color="auto"/>
              <w:bottom w:val="single" w:sz="4" w:space="0" w:color="auto"/>
              <w:right w:val="single" w:sz="4" w:space="0" w:color="auto"/>
            </w:tcBorders>
            <w:hideMark/>
          </w:tcPr>
          <w:p w:rsidR="008933FD" w:rsidRPr="00CC3644" w:rsidRDefault="008933FD" w:rsidP="00C63F7F">
            <w:pPr>
              <w:pStyle w:val="afa"/>
              <w:spacing w:line="276" w:lineRule="auto"/>
              <w:ind w:firstLine="0"/>
              <w:jc w:val="center"/>
              <w:rPr>
                <w:b/>
                <w:sz w:val="22"/>
                <w:szCs w:val="22"/>
                <w:lang w:eastAsia="en-US"/>
              </w:rPr>
            </w:pPr>
            <w:r w:rsidRPr="00CC3644">
              <w:rPr>
                <w:b/>
                <w:sz w:val="22"/>
                <w:szCs w:val="22"/>
                <w:lang w:eastAsia="en-US"/>
              </w:rPr>
              <w:t>На «4»</w:t>
            </w:r>
          </w:p>
        </w:tc>
        <w:tc>
          <w:tcPr>
            <w:tcW w:w="851" w:type="dxa"/>
            <w:tcBorders>
              <w:top w:val="single" w:sz="4" w:space="0" w:color="auto"/>
              <w:left w:val="single" w:sz="4" w:space="0" w:color="auto"/>
              <w:bottom w:val="single" w:sz="4" w:space="0" w:color="auto"/>
              <w:right w:val="single" w:sz="4" w:space="0" w:color="auto"/>
            </w:tcBorders>
            <w:hideMark/>
          </w:tcPr>
          <w:p w:rsidR="008933FD" w:rsidRPr="00CC3644" w:rsidRDefault="008933FD" w:rsidP="00C63F7F">
            <w:pPr>
              <w:pStyle w:val="afa"/>
              <w:spacing w:line="276" w:lineRule="auto"/>
              <w:ind w:firstLine="0"/>
              <w:jc w:val="center"/>
              <w:rPr>
                <w:b/>
                <w:sz w:val="22"/>
                <w:szCs w:val="22"/>
                <w:lang w:eastAsia="en-US"/>
              </w:rPr>
            </w:pPr>
            <w:r w:rsidRPr="00CC3644">
              <w:rPr>
                <w:b/>
                <w:sz w:val="22"/>
                <w:szCs w:val="22"/>
                <w:lang w:eastAsia="en-US"/>
              </w:rPr>
              <w:t>На «3»</w:t>
            </w:r>
          </w:p>
        </w:tc>
        <w:tc>
          <w:tcPr>
            <w:tcW w:w="850" w:type="dxa"/>
            <w:tcBorders>
              <w:top w:val="single" w:sz="4" w:space="0" w:color="auto"/>
              <w:left w:val="single" w:sz="4" w:space="0" w:color="auto"/>
              <w:bottom w:val="single" w:sz="4" w:space="0" w:color="auto"/>
              <w:right w:val="single" w:sz="4" w:space="0" w:color="auto"/>
            </w:tcBorders>
            <w:hideMark/>
          </w:tcPr>
          <w:p w:rsidR="008933FD" w:rsidRPr="00CC3644" w:rsidRDefault="008933FD" w:rsidP="00C63F7F">
            <w:pPr>
              <w:pStyle w:val="afa"/>
              <w:spacing w:line="276" w:lineRule="auto"/>
              <w:ind w:firstLine="0"/>
              <w:jc w:val="center"/>
              <w:rPr>
                <w:b/>
                <w:sz w:val="22"/>
                <w:szCs w:val="22"/>
                <w:lang w:eastAsia="en-US"/>
              </w:rPr>
            </w:pPr>
            <w:r w:rsidRPr="00CC3644">
              <w:rPr>
                <w:b/>
                <w:sz w:val="22"/>
                <w:szCs w:val="22"/>
                <w:lang w:eastAsia="en-US"/>
              </w:rPr>
              <w:t>На «2»</w:t>
            </w:r>
          </w:p>
        </w:tc>
        <w:tc>
          <w:tcPr>
            <w:tcW w:w="992" w:type="dxa"/>
            <w:tcBorders>
              <w:top w:val="single" w:sz="4" w:space="0" w:color="auto"/>
              <w:left w:val="single" w:sz="4" w:space="0" w:color="auto"/>
              <w:bottom w:val="single" w:sz="4" w:space="0" w:color="auto"/>
              <w:right w:val="single" w:sz="4" w:space="0" w:color="auto"/>
            </w:tcBorders>
            <w:hideMark/>
          </w:tcPr>
          <w:p w:rsidR="008933FD" w:rsidRPr="00CC3644" w:rsidRDefault="008933FD" w:rsidP="00C63F7F">
            <w:pPr>
              <w:pStyle w:val="afa"/>
              <w:spacing w:line="276" w:lineRule="auto"/>
              <w:ind w:firstLine="0"/>
              <w:jc w:val="center"/>
              <w:rPr>
                <w:b/>
                <w:sz w:val="22"/>
                <w:szCs w:val="22"/>
                <w:lang w:eastAsia="en-US"/>
              </w:rPr>
            </w:pPr>
            <w:proofErr w:type="spellStart"/>
            <w:r w:rsidRPr="00CC3644">
              <w:rPr>
                <w:b/>
                <w:sz w:val="22"/>
                <w:szCs w:val="22"/>
                <w:lang w:eastAsia="en-US"/>
              </w:rPr>
              <w:t>Усп</w:t>
            </w:r>
            <w:proofErr w:type="spellEnd"/>
            <w:r w:rsidRPr="00CC3644">
              <w:rPr>
                <w:b/>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8933FD" w:rsidRPr="00CC3644" w:rsidRDefault="008933FD" w:rsidP="00C63F7F">
            <w:pPr>
              <w:pStyle w:val="afa"/>
              <w:spacing w:line="276" w:lineRule="auto"/>
              <w:ind w:firstLine="0"/>
              <w:jc w:val="center"/>
              <w:rPr>
                <w:b/>
                <w:sz w:val="22"/>
                <w:szCs w:val="22"/>
                <w:lang w:eastAsia="en-US"/>
              </w:rPr>
            </w:pPr>
            <w:proofErr w:type="spellStart"/>
            <w:r w:rsidRPr="00CC3644">
              <w:rPr>
                <w:b/>
                <w:sz w:val="22"/>
                <w:szCs w:val="22"/>
                <w:lang w:eastAsia="en-US"/>
              </w:rPr>
              <w:t>Кач-во</w:t>
            </w:r>
            <w:proofErr w:type="spellEnd"/>
            <w:r w:rsidRPr="00CC3644">
              <w:rPr>
                <w:b/>
                <w:sz w:val="22"/>
                <w:szCs w:val="22"/>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8933FD" w:rsidRPr="00CC3644" w:rsidRDefault="008933FD" w:rsidP="00C63F7F">
            <w:pPr>
              <w:pStyle w:val="afa"/>
              <w:spacing w:line="276" w:lineRule="auto"/>
              <w:ind w:firstLine="0"/>
              <w:jc w:val="center"/>
              <w:rPr>
                <w:b/>
                <w:sz w:val="22"/>
                <w:szCs w:val="22"/>
                <w:lang w:eastAsia="en-US"/>
              </w:rPr>
            </w:pPr>
            <w:r w:rsidRPr="00CC3644">
              <w:rPr>
                <w:b/>
                <w:sz w:val="22"/>
                <w:szCs w:val="22"/>
                <w:lang w:eastAsia="en-US"/>
              </w:rPr>
              <w:t>Ср. балл</w:t>
            </w:r>
          </w:p>
        </w:tc>
      </w:tr>
      <w:tr w:rsidR="008009E0" w:rsidRPr="00606B68" w:rsidTr="00E017EF">
        <w:trPr>
          <w:trHeight w:val="277"/>
        </w:trPr>
        <w:tc>
          <w:tcPr>
            <w:tcW w:w="568" w:type="dxa"/>
            <w:vMerge w:val="restart"/>
            <w:tcBorders>
              <w:top w:val="single" w:sz="4" w:space="0" w:color="auto"/>
              <w:left w:val="single" w:sz="4" w:space="0" w:color="auto"/>
              <w:bottom w:val="single" w:sz="4" w:space="0" w:color="auto"/>
              <w:right w:val="single" w:sz="4" w:space="0" w:color="auto"/>
            </w:tcBorders>
            <w:hideMark/>
          </w:tcPr>
          <w:p w:rsidR="008009E0" w:rsidRPr="00CC3644" w:rsidRDefault="008009E0" w:rsidP="00C63F7F">
            <w:pPr>
              <w:pStyle w:val="afa"/>
              <w:spacing w:line="276" w:lineRule="auto"/>
              <w:ind w:firstLine="0"/>
              <w:jc w:val="center"/>
              <w:rPr>
                <w:sz w:val="22"/>
                <w:szCs w:val="22"/>
                <w:lang w:eastAsia="en-US"/>
              </w:rPr>
            </w:pPr>
            <w:r w:rsidRPr="00CC3644">
              <w:rPr>
                <w:sz w:val="22"/>
                <w:szCs w:val="22"/>
                <w:lang w:eastAsia="en-US"/>
              </w:rPr>
              <w:t>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9E0" w:rsidRPr="00CC3644" w:rsidRDefault="008009E0" w:rsidP="00C63F7F">
            <w:pPr>
              <w:pStyle w:val="afa"/>
              <w:spacing w:line="276" w:lineRule="auto"/>
              <w:ind w:firstLine="0"/>
              <w:rPr>
                <w:sz w:val="22"/>
                <w:szCs w:val="22"/>
                <w:lang w:eastAsia="en-US"/>
              </w:rPr>
            </w:pPr>
            <w:r w:rsidRPr="00CC3644">
              <w:rPr>
                <w:sz w:val="22"/>
                <w:szCs w:val="22"/>
                <w:lang w:eastAsia="en-US"/>
              </w:rPr>
              <w:t xml:space="preserve">Русский язык </w:t>
            </w:r>
          </w:p>
        </w:tc>
        <w:tc>
          <w:tcPr>
            <w:tcW w:w="709" w:type="dxa"/>
            <w:tcBorders>
              <w:top w:val="single" w:sz="4" w:space="0" w:color="auto"/>
              <w:left w:val="single" w:sz="4" w:space="0" w:color="auto"/>
              <w:bottom w:val="single" w:sz="4" w:space="0" w:color="auto"/>
              <w:right w:val="single" w:sz="4" w:space="0" w:color="auto"/>
            </w:tcBorders>
            <w:hideMark/>
          </w:tcPr>
          <w:p w:rsidR="008009E0" w:rsidRPr="00CC3644" w:rsidRDefault="008009E0" w:rsidP="00A7040B">
            <w:pPr>
              <w:pStyle w:val="afa"/>
              <w:spacing w:line="240" w:lineRule="auto"/>
              <w:ind w:firstLine="0"/>
              <w:jc w:val="center"/>
              <w:rPr>
                <w:sz w:val="22"/>
                <w:szCs w:val="22"/>
                <w:lang w:eastAsia="en-US"/>
              </w:rPr>
            </w:pPr>
            <w:r w:rsidRPr="00CC3644">
              <w:rPr>
                <w:sz w:val="22"/>
                <w:szCs w:val="22"/>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8009E0" w:rsidRPr="00CC3644" w:rsidRDefault="008009E0" w:rsidP="00A7040B">
            <w:pPr>
              <w:pStyle w:val="afa"/>
              <w:spacing w:line="240" w:lineRule="auto"/>
              <w:ind w:firstLine="0"/>
              <w:jc w:val="center"/>
              <w:rPr>
                <w:sz w:val="22"/>
                <w:szCs w:val="22"/>
                <w:lang w:eastAsia="en-US"/>
              </w:rPr>
            </w:pPr>
            <w:r w:rsidRPr="00CC3644">
              <w:rPr>
                <w:sz w:val="22"/>
                <w:szCs w:val="22"/>
                <w:lang w:eastAsia="en-US"/>
              </w:rPr>
              <w:t>91</w:t>
            </w:r>
          </w:p>
        </w:tc>
        <w:tc>
          <w:tcPr>
            <w:tcW w:w="709" w:type="dxa"/>
            <w:tcBorders>
              <w:top w:val="single" w:sz="4" w:space="0" w:color="auto"/>
              <w:left w:val="single" w:sz="4" w:space="0" w:color="auto"/>
              <w:bottom w:val="single" w:sz="4" w:space="0" w:color="auto"/>
              <w:right w:val="single" w:sz="4" w:space="0" w:color="auto"/>
            </w:tcBorders>
            <w:hideMark/>
          </w:tcPr>
          <w:p w:rsidR="008009E0" w:rsidRPr="00CC3644" w:rsidRDefault="008009E0" w:rsidP="00A7040B">
            <w:pPr>
              <w:pStyle w:val="afa"/>
              <w:spacing w:line="240" w:lineRule="auto"/>
              <w:ind w:firstLine="0"/>
              <w:jc w:val="center"/>
              <w:rPr>
                <w:sz w:val="22"/>
                <w:szCs w:val="22"/>
                <w:lang w:eastAsia="en-US"/>
              </w:rPr>
            </w:pPr>
            <w:r w:rsidRPr="00CC3644">
              <w:rPr>
                <w:sz w:val="22"/>
                <w:szCs w:val="22"/>
                <w:lang w:eastAsia="en-US"/>
              </w:rPr>
              <w:t>20</w:t>
            </w:r>
          </w:p>
        </w:tc>
        <w:tc>
          <w:tcPr>
            <w:tcW w:w="850" w:type="dxa"/>
            <w:tcBorders>
              <w:top w:val="single" w:sz="4" w:space="0" w:color="auto"/>
              <w:left w:val="single" w:sz="4" w:space="0" w:color="auto"/>
              <w:bottom w:val="single" w:sz="4" w:space="0" w:color="auto"/>
              <w:right w:val="single" w:sz="4" w:space="0" w:color="auto"/>
            </w:tcBorders>
            <w:hideMark/>
          </w:tcPr>
          <w:p w:rsidR="008009E0" w:rsidRPr="00CC3644" w:rsidRDefault="008009E0" w:rsidP="00A7040B">
            <w:pPr>
              <w:pStyle w:val="afa"/>
              <w:spacing w:line="240" w:lineRule="auto"/>
              <w:ind w:firstLine="0"/>
              <w:jc w:val="center"/>
              <w:rPr>
                <w:sz w:val="22"/>
                <w:szCs w:val="22"/>
                <w:lang w:eastAsia="en-US"/>
              </w:rPr>
            </w:pPr>
            <w:r w:rsidRPr="00CC3644">
              <w:rPr>
                <w:sz w:val="22"/>
                <w:szCs w:val="22"/>
                <w:lang w:eastAsia="en-US"/>
              </w:rPr>
              <w:t>40</w:t>
            </w:r>
          </w:p>
        </w:tc>
        <w:tc>
          <w:tcPr>
            <w:tcW w:w="851" w:type="dxa"/>
            <w:tcBorders>
              <w:top w:val="single" w:sz="4" w:space="0" w:color="auto"/>
              <w:left w:val="single" w:sz="4" w:space="0" w:color="auto"/>
              <w:bottom w:val="single" w:sz="4" w:space="0" w:color="auto"/>
              <w:right w:val="single" w:sz="4" w:space="0" w:color="auto"/>
            </w:tcBorders>
            <w:hideMark/>
          </w:tcPr>
          <w:p w:rsidR="008009E0" w:rsidRPr="00CC3644" w:rsidRDefault="008009E0" w:rsidP="00A7040B">
            <w:pPr>
              <w:pStyle w:val="afa"/>
              <w:spacing w:line="240" w:lineRule="auto"/>
              <w:ind w:firstLine="0"/>
              <w:jc w:val="center"/>
              <w:rPr>
                <w:sz w:val="22"/>
                <w:szCs w:val="22"/>
                <w:lang w:eastAsia="en-US"/>
              </w:rPr>
            </w:pPr>
            <w:r w:rsidRPr="00CC3644">
              <w:rPr>
                <w:sz w:val="22"/>
                <w:szCs w:val="22"/>
                <w:lang w:eastAsia="en-US"/>
              </w:rPr>
              <w:t>31</w:t>
            </w:r>
          </w:p>
        </w:tc>
        <w:tc>
          <w:tcPr>
            <w:tcW w:w="850" w:type="dxa"/>
            <w:tcBorders>
              <w:top w:val="single" w:sz="4" w:space="0" w:color="auto"/>
              <w:left w:val="single" w:sz="4" w:space="0" w:color="auto"/>
              <w:bottom w:val="single" w:sz="4" w:space="0" w:color="auto"/>
              <w:right w:val="single" w:sz="4" w:space="0" w:color="auto"/>
            </w:tcBorders>
            <w:hideMark/>
          </w:tcPr>
          <w:p w:rsidR="008009E0" w:rsidRPr="00CC3644" w:rsidRDefault="008009E0" w:rsidP="00A7040B">
            <w:pPr>
              <w:pStyle w:val="afa"/>
              <w:spacing w:line="240" w:lineRule="auto"/>
              <w:ind w:firstLine="0"/>
              <w:jc w:val="center"/>
              <w:rPr>
                <w:sz w:val="22"/>
                <w:szCs w:val="22"/>
                <w:lang w:eastAsia="en-US"/>
              </w:rPr>
            </w:pPr>
            <w:r w:rsidRPr="00CC3644">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009E0" w:rsidRPr="00CC3644" w:rsidRDefault="008009E0" w:rsidP="00A7040B">
            <w:pPr>
              <w:pStyle w:val="afa"/>
              <w:spacing w:line="240" w:lineRule="auto"/>
              <w:ind w:firstLine="0"/>
              <w:jc w:val="center"/>
              <w:rPr>
                <w:sz w:val="22"/>
                <w:szCs w:val="22"/>
                <w:lang w:eastAsia="en-US"/>
              </w:rPr>
            </w:pPr>
            <w:r w:rsidRPr="00CC3644">
              <w:rPr>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8009E0" w:rsidRPr="00CC3644" w:rsidRDefault="008009E0" w:rsidP="00A7040B">
            <w:pPr>
              <w:pStyle w:val="afa"/>
              <w:spacing w:line="240" w:lineRule="auto"/>
              <w:ind w:firstLine="0"/>
              <w:jc w:val="center"/>
              <w:rPr>
                <w:sz w:val="22"/>
                <w:szCs w:val="22"/>
                <w:lang w:eastAsia="en-US"/>
              </w:rPr>
            </w:pPr>
            <w:r w:rsidRPr="00CC3644">
              <w:rPr>
                <w:sz w:val="22"/>
                <w:szCs w:val="22"/>
                <w:lang w:eastAsia="en-US"/>
              </w:rPr>
              <w:t>65,9%</w:t>
            </w:r>
          </w:p>
        </w:tc>
        <w:tc>
          <w:tcPr>
            <w:tcW w:w="709" w:type="dxa"/>
            <w:tcBorders>
              <w:top w:val="single" w:sz="4" w:space="0" w:color="auto"/>
              <w:left w:val="single" w:sz="4" w:space="0" w:color="auto"/>
              <w:bottom w:val="single" w:sz="4" w:space="0" w:color="auto"/>
              <w:right w:val="single" w:sz="4" w:space="0" w:color="auto"/>
            </w:tcBorders>
            <w:hideMark/>
          </w:tcPr>
          <w:p w:rsidR="008009E0" w:rsidRPr="00CC3644" w:rsidRDefault="008009E0" w:rsidP="00A7040B">
            <w:pPr>
              <w:pStyle w:val="afa"/>
              <w:spacing w:line="240" w:lineRule="auto"/>
              <w:ind w:firstLine="0"/>
              <w:jc w:val="center"/>
              <w:rPr>
                <w:sz w:val="22"/>
                <w:szCs w:val="22"/>
                <w:lang w:eastAsia="en-US"/>
              </w:rPr>
            </w:pPr>
            <w:r w:rsidRPr="00CC3644">
              <w:rPr>
                <w:sz w:val="22"/>
                <w:szCs w:val="22"/>
                <w:lang w:eastAsia="en-US"/>
              </w:rPr>
              <w:t>3,9</w:t>
            </w:r>
          </w:p>
        </w:tc>
      </w:tr>
      <w:tr w:rsidR="008933FD" w:rsidRPr="00606B68" w:rsidTr="006E00CB">
        <w:trPr>
          <w:trHeight w:val="31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933FD" w:rsidRPr="00CC3644" w:rsidRDefault="008933FD" w:rsidP="006E00CB">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933FD" w:rsidRPr="00CC3644" w:rsidRDefault="008933FD" w:rsidP="006E00CB">
            <w:pP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8933FD" w:rsidRPr="00CC3644" w:rsidRDefault="008B7DA8" w:rsidP="006E00CB">
            <w:pPr>
              <w:pStyle w:val="afa"/>
              <w:spacing w:line="240" w:lineRule="auto"/>
              <w:ind w:firstLine="0"/>
              <w:jc w:val="center"/>
              <w:rPr>
                <w:sz w:val="22"/>
                <w:szCs w:val="22"/>
                <w:lang w:eastAsia="en-US"/>
              </w:rPr>
            </w:pPr>
            <w:r w:rsidRPr="00CC3644">
              <w:rPr>
                <w:sz w:val="22"/>
                <w:szCs w:val="2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8933FD" w:rsidRPr="00CC3644" w:rsidRDefault="00CC3644" w:rsidP="006E00CB">
            <w:pPr>
              <w:pStyle w:val="afa"/>
              <w:spacing w:line="240" w:lineRule="auto"/>
              <w:ind w:firstLine="0"/>
              <w:jc w:val="center"/>
              <w:rPr>
                <w:sz w:val="22"/>
                <w:szCs w:val="22"/>
                <w:lang w:eastAsia="en-US"/>
              </w:rPr>
            </w:pPr>
            <w:r>
              <w:rPr>
                <w:sz w:val="22"/>
                <w:szCs w:val="22"/>
                <w:lang w:eastAsia="en-US"/>
              </w:rPr>
              <w:t>84</w:t>
            </w:r>
          </w:p>
        </w:tc>
        <w:tc>
          <w:tcPr>
            <w:tcW w:w="709" w:type="dxa"/>
            <w:tcBorders>
              <w:top w:val="single" w:sz="4" w:space="0" w:color="auto"/>
              <w:left w:val="single" w:sz="4" w:space="0" w:color="auto"/>
              <w:bottom w:val="single" w:sz="4" w:space="0" w:color="auto"/>
              <w:right w:val="single" w:sz="4" w:space="0" w:color="auto"/>
            </w:tcBorders>
            <w:hideMark/>
          </w:tcPr>
          <w:p w:rsidR="008933FD" w:rsidRPr="00CC3644" w:rsidRDefault="00C93521" w:rsidP="006E00CB">
            <w:pPr>
              <w:pStyle w:val="afa"/>
              <w:spacing w:line="240" w:lineRule="auto"/>
              <w:ind w:firstLine="0"/>
              <w:jc w:val="center"/>
              <w:rPr>
                <w:sz w:val="22"/>
                <w:szCs w:val="22"/>
                <w:lang w:eastAsia="en-US"/>
              </w:rPr>
            </w:pPr>
            <w:r w:rsidRPr="00CC3644">
              <w:rPr>
                <w:sz w:val="22"/>
                <w:szCs w:val="22"/>
                <w:lang w:eastAsia="en-US"/>
              </w:rPr>
              <w:t>26</w:t>
            </w:r>
          </w:p>
        </w:tc>
        <w:tc>
          <w:tcPr>
            <w:tcW w:w="850" w:type="dxa"/>
            <w:tcBorders>
              <w:top w:val="single" w:sz="4" w:space="0" w:color="auto"/>
              <w:left w:val="single" w:sz="4" w:space="0" w:color="auto"/>
              <w:bottom w:val="single" w:sz="4" w:space="0" w:color="auto"/>
              <w:right w:val="single" w:sz="4" w:space="0" w:color="auto"/>
            </w:tcBorders>
            <w:hideMark/>
          </w:tcPr>
          <w:p w:rsidR="008933FD" w:rsidRPr="00CC3644" w:rsidRDefault="00C93521" w:rsidP="006E00CB">
            <w:pPr>
              <w:pStyle w:val="afa"/>
              <w:spacing w:line="240" w:lineRule="auto"/>
              <w:ind w:firstLine="0"/>
              <w:jc w:val="center"/>
              <w:rPr>
                <w:sz w:val="22"/>
                <w:szCs w:val="22"/>
                <w:lang w:eastAsia="en-US"/>
              </w:rPr>
            </w:pPr>
            <w:r w:rsidRPr="00CC3644">
              <w:rPr>
                <w:sz w:val="22"/>
                <w:szCs w:val="22"/>
                <w:lang w:eastAsia="en-US"/>
              </w:rPr>
              <w:t>29</w:t>
            </w:r>
          </w:p>
        </w:tc>
        <w:tc>
          <w:tcPr>
            <w:tcW w:w="851" w:type="dxa"/>
            <w:tcBorders>
              <w:top w:val="single" w:sz="4" w:space="0" w:color="auto"/>
              <w:left w:val="single" w:sz="4" w:space="0" w:color="auto"/>
              <w:bottom w:val="single" w:sz="4" w:space="0" w:color="auto"/>
              <w:right w:val="single" w:sz="4" w:space="0" w:color="auto"/>
            </w:tcBorders>
            <w:hideMark/>
          </w:tcPr>
          <w:p w:rsidR="008933FD" w:rsidRPr="00CC3644" w:rsidRDefault="00C93521" w:rsidP="00CC3644">
            <w:pPr>
              <w:pStyle w:val="afa"/>
              <w:spacing w:line="240" w:lineRule="auto"/>
              <w:ind w:firstLine="0"/>
              <w:jc w:val="center"/>
              <w:rPr>
                <w:sz w:val="22"/>
                <w:szCs w:val="22"/>
                <w:lang w:eastAsia="en-US"/>
              </w:rPr>
            </w:pPr>
            <w:r w:rsidRPr="00CC3644">
              <w:rPr>
                <w:sz w:val="22"/>
                <w:szCs w:val="22"/>
                <w:lang w:eastAsia="en-US"/>
              </w:rPr>
              <w:t>2</w:t>
            </w:r>
            <w:r w:rsidR="00CC3644">
              <w:rPr>
                <w:sz w:val="22"/>
                <w:szCs w:val="22"/>
                <w:lang w:eastAsia="en-US"/>
              </w:rPr>
              <w:t>9</w:t>
            </w:r>
          </w:p>
        </w:tc>
        <w:tc>
          <w:tcPr>
            <w:tcW w:w="850" w:type="dxa"/>
            <w:tcBorders>
              <w:top w:val="single" w:sz="4" w:space="0" w:color="auto"/>
              <w:left w:val="single" w:sz="4" w:space="0" w:color="auto"/>
              <w:bottom w:val="single" w:sz="4" w:space="0" w:color="auto"/>
              <w:right w:val="single" w:sz="4" w:space="0" w:color="auto"/>
            </w:tcBorders>
            <w:hideMark/>
          </w:tcPr>
          <w:p w:rsidR="008933FD" w:rsidRPr="00CC3644" w:rsidRDefault="00CC3644" w:rsidP="00DC476E">
            <w:pPr>
              <w:pStyle w:val="afa"/>
              <w:spacing w:line="240" w:lineRule="auto"/>
              <w:ind w:firstLine="0"/>
              <w:jc w:val="center"/>
              <w:rPr>
                <w:sz w:val="22"/>
                <w:szCs w:val="22"/>
                <w:lang w:eastAsia="en-US"/>
              </w:rPr>
            </w:pPr>
            <w:r>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933FD" w:rsidRPr="00CC3644" w:rsidRDefault="00CC3644" w:rsidP="006E00CB">
            <w:pPr>
              <w:pStyle w:val="afa"/>
              <w:spacing w:line="240" w:lineRule="auto"/>
              <w:ind w:firstLine="0"/>
              <w:jc w:val="center"/>
              <w:rPr>
                <w:sz w:val="22"/>
                <w:szCs w:val="22"/>
                <w:lang w:eastAsia="en-US"/>
              </w:rPr>
            </w:pPr>
            <w:r>
              <w:rPr>
                <w:sz w:val="22"/>
                <w:szCs w:val="22"/>
                <w:lang w:eastAsia="en-US"/>
              </w:rPr>
              <w:t>100</w:t>
            </w:r>
            <w:r w:rsidRPr="00CC3644">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933FD" w:rsidRPr="00CC3644" w:rsidRDefault="00CC3644" w:rsidP="007E0F07">
            <w:pPr>
              <w:pStyle w:val="afa"/>
              <w:spacing w:line="240" w:lineRule="auto"/>
              <w:ind w:firstLine="0"/>
              <w:jc w:val="center"/>
              <w:rPr>
                <w:sz w:val="22"/>
                <w:szCs w:val="22"/>
                <w:lang w:eastAsia="en-US"/>
              </w:rPr>
            </w:pPr>
            <w:r w:rsidRPr="00CC3644">
              <w:rPr>
                <w:sz w:val="22"/>
                <w:szCs w:val="22"/>
                <w:lang w:eastAsia="en-US"/>
              </w:rPr>
              <w:t>65,</w:t>
            </w:r>
            <w:r w:rsidR="007E0F07">
              <w:rPr>
                <w:sz w:val="22"/>
                <w:szCs w:val="22"/>
                <w:lang w:eastAsia="en-US"/>
              </w:rPr>
              <w:t>9</w:t>
            </w:r>
            <w:r w:rsidRPr="00CC3644">
              <w:rPr>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933FD" w:rsidRPr="00CC3644" w:rsidRDefault="00CC3644" w:rsidP="006E00CB">
            <w:pPr>
              <w:pStyle w:val="afa"/>
              <w:spacing w:line="240" w:lineRule="auto"/>
              <w:ind w:firstLine="0"/>
              <w:jc w:val="center"/>
              <w:rPr>
                <w:sz w:val="22"/>
                <w:szCs w:val="22"/>
                <w:lang w:eastAsia="en-US"/>
              </w:rPr>
            </w:pPr>
            <w:r w:rsidRPr="00CC3644">
              <w:rPr>
                <w:sz w:val="22"/>
                <w:szCs w:val="22"/>
                <w:lang w:eastAsia="en-US"/>
              </w:rPr>
              <w:t>4,0</w:t>
            </w:r>
          </w:p>
        </w:tc>
      </w:tr>
      <w:tr w:rsidR="008933FD" w:rsidRPr="00606B68" w:rsidTr="006E00CB">
        <w:trPr>
          <w:trHeight w:val="2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933FD" w:rsidRPr="00DB2CDA" w:rsidRDefault="008933FD" w:rsidP="006E00CB">
            <w:pPr>
              <w:rPr>
                <w:color w:val="FF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933FD" w:rsidRPr="00DB2CDA" w:rsidRDefault="008933FD" w:rsidP="006E00CB">
            <w:pPr>
              <w:rPr>
                <w:color w:val="FF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933FD" w:rsidRPr="00DB2CDA" w:rsidRDefault="008933FD" w:rsidP="006E00CB">
            <w:pPr>
              <w:pStyle w:val="afa"/>
              <w:spacing w:line="240" w:lineRule="auto"/>
              <w:ind w:firstLine="0"/>
              <w:jc w:val="center"/>
              <w:rPr>
                <w:b/>
                <w:color w:val="FF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933FD" w:rsidRPr="00CC3644" w:rsidRDefault="00CC3644" w:rsidP="006E00CB">
            <w:pPr>
              <w:pStyle w:val="afa"/>
              <w:spacing w:line="240" w:lineRule="auto"/>
              <w:ind w:firstLine="0"/>
              <w:jc w:val="center"/>
              <w:rPr>
                <w:b/>
                <w:sz w:val="22"/>
                <w:szCs w:val="22"/>
                <w:lang w:eastAsia="en-US"/>
              </w:rPr>
            </w:pPr>
            <w:r>
              <w:rPr>
                <w:b/>
                <w:sz w:val="22"/>
                <w:szCs w:val="22"/>
                <w:lang w:eastAsia="en-US"/>
              </w:rPr>
              <w:t>- 7</w:t>
            </w:r>
          </w:p>
        </w:tc>
        <w:tc>
          <w:tcPr>
            <w:tcW w:w="709" w:type="dxa"/>
            <w:tcBorders>
              <w:top w:val="single" w:sz="4" w:space="0" w:color="auto"/>
              <w:left w:val="single" w:sz="4" w:space="0" w:color="auto"/>
              <w:bottom w:val="single" w:sz="4" w:space="0" w:color="auto"/>
              <w:right w:val="single" w:sz="4" w:space="0" w:color="auto"/>
            </w:tcBorders>
            <w:hideMark/>
          </w:tcPr>
          <w:p w:rsidR="008933FD" w:rsidRPr="00CC3644" w:rsidRDefault="00CC3644" w:rsidP="006E00CB">
            <w:pPr>
              <w:pStyle w:val="afa"/>
              <w:spacing w:line="240" w:lineRule="auto"/>
              <w:ind w:firstLine="0"/>
              <w:jc w:val="center"/>
              <w:rPr>
                <w:b/>
                <w:sz w:val="22"/>
                <w:szCs w:val="22"/>
                <w:lang w:eastAsia="en-US"/>
              </w:rPr>
            </w:pPr>
            <w:r>
              <w:rPr>
                <w:b/>
                <w:sz w:val="22"/>
                <w:szCs w:val="22"/>
                <w:lang w:eastAsia="en-US"/>
              </w:rPr>
              <w:t>+ 6</w:t>
            </w:r>
          </w:p>
        </w:tc>
        <w:tc>
          <w:tcPr>
            <w:tcW w:w="850" w:type="dxa"/>
            <w:tcBorders>
              <w:top w:val="single" w:sz="4" w:space="0" w:color="auto"/>
              <w:left w:val="single" w:sz="4" w:space="0" w:color="auto"/>
              <w:bottom w:val="single" w:sz="4" w:space="0" w:color="auto"/>
              <w:right w:val="single" w:sz="4" w:space="0" w:color="auto"/>
            </w:tcBorders>
            <w:hideMark/>
          </w:tcPr>
          <w:p w:rsidR="008933FD" w:rsidRPr="00CC3644" w:rsidRDefault="00CC3644" w:rsidP="006E00CB">
            <w:pPr>
              <w:pStyle w:val="afa"/>
              <w:spacing w:line="240" w:lineRule="auto"/>
              <w:ind w:firstLine="0"/>
              <w:jc w:val="center"/>
              <w:rPr>
                <w:b/>
                <w:sz w:val="22"/>
                <w:szCs w:val="22"/>
                <w:lang w:eastAsia="en-US"/>
              </w:rPr>
            </w:pPr>
            <w:r>
              <w:rPr>
                <w:b/>
                <w:sz w:val="22"/>
                <w:szCs w:val="22"/>
                <w:lang w:eastAsia="en-US"/>
              </w:rPr>
              <w:t>- 11</w:t>
            </w:r>
          </w:p>
        </w:tc>
        <w:tc>
          <w:tcPr>
            <w:tcW w:w="851" w:type="dxa"/>
            <w:tcBorders>
              <w:top w:val="single" w:sz="4" w:space="0" w:color="auto"/>
              <w:left w:val="single" w:sz="4" w:space="0" w:color="auto"/>
              <w:bottom w:val="single" w:sz="4" w:space="0" w:color="auto"/>
              <w:right w:val="single" w:sz="4" w:space="0" w:color="auto"/>
            </w:tcBorders>
            <w:hideMark/>
          </w:tcPr>
          <w:p w:rsidR="008933FD" w:rsidRPr="00CC3644" w:rsidRDefault="00CC3644" w:rsidP="00CC3644">
            <w:pPr>
              <w:pStyle w:val="afa"/>
              <w:spacing w:line="240" w:lineRule="auto"/>
              <w:ind w:firstLine="0"/>
              <w:jc w:val="center"/>
              <w:rPr>
                <w:b/>
                <w:sz w:val="22"/>
                <w:szCs w:val="22"/>
                <w:lang w:eastAsia="en-US"/>
              </w:rPr>
            </w:pPr>
            <w:r>
              <w:rPr>
                <w:b/>
                <w:sz w:val="22"/>
                <w:szCs w:val="22"/>
                <w:lang w:eastAsia="en-US"/>
              </w:rPr>
              <w:t>- 2</w:t>
            </w:r>
          </w:p>
        </w:tc>
        <w:tc>
          <w:tcPr>
            <w:tcW w:w="850" w:type="dxa"/>
            <w:tcBorders>
              <w:top w:val="single" w:sz="4" w:space="0" w:color="auto"/>
              <w:left w:val="single" w:sz="4" w:space="0" w:color="auto"/>
              <w:bottom w:val="single" w:sz="4" w:space="0" w:color="auto"/>
              <w:right w:val="single" w:sz="4" w:space="0" w:color="auto"/>
            </w:tcBorders>
            <w:hideMark/>
          </w:tcPr>
          <w:p w:rsidR="008933FD" w:rsidRPr="00CC3644" w:rsidRDefault="00CC3644" w:rsidP="00DC476E">
            <w:pPr>
              <w:pStyle w:val="afa"/>
              <w:spacing w:line="240" w:lineRule="auto"/>
              <w:ind w:firstLine="0"/>
              <w:jc w:val="center"/>
              <w:rPr>
                <w:b/>
                <w:sz w:val="22"/>
                <w:szCs w:val="22"/>
                <w:lang w:eastAsia="en-US"/>
              </w:rPr>
            </w:pPr>
            <w:r>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933FD" w:rsidRPr="00CC3644" w:rsidRDefault="00CC3644" w:rsidP="00CC3644">
            <w:pPr>
              <w:pStyle w:val="afa"/>
              <w:tabs>
                <w:tab w:val="center" w:pos="-7196"/>
                <w:tab w:val="center" w:pos="-1880"/>
                <w:tab w:val="left" w:pos="271"/>
              </w:tabs>
              <w:spacing w:line="240" w:lineRule="auto"/>
              <w:ind w:left="-7054" w:right="-2518" w:firstLine="0"/>
              <w:jc w:val="left"/>
              <w:rPr>
                <w:b/>
                <w:sz w:val="22"/>
                <w:szCs w:val="22"/>
                <w:lang w:eastAsia="en-US"/>
              </w:rPr>
            </w:pPr>
            <w:r>
              <w:rPr>
                <w:b/>
                <w:sz w:val="22"/>
                <w:szCs w:val="22"/>
                <w:lang w:eastAsia="en-US"/>
              </w:rPr>
              <w:tab/>
              <w:t>-</w:t>
            </w:r>
            <w:r>
              <w:rPr>
                <w:b/>
                <w:sz w:val="22"/>
                <w:szCs w:val="22"/>
                <w:lang w:eastAsia="en-US"/>
              </w:rPr>
              <w:tab/>
              <w:t>-</w:t>
            </w:r>
          </w:p>
        </w:tc>
        <w:tc>
          <w:tcPr>
            <w:tcW w:w="1134" w:type="dxa"/>
            <w:tcBorders>
              <w:top w:val="single" w:sz="4" w:space="0" w:color="auto"/>
              <w:left w:val="single" w:sz="4" w:space="0" w:color="auto"/>
              <w:bottom w:val="single" w:sz="4" w:space="0" w:color="auto"/>
              <w:right w:val="single" w:sz="4" w:space="0" w:color="auto"/>
            </w:tcBorders>
            <w:hideMark/>
          </w:tcPr>
          <w:p w:rsidR="008933FD" w:rsidRPr="00CC3644" w:rsidRDefault="00CC3644" w:rsidP="00CC3644">
            <w:pPr>
              <w:pStyle w:val="afa"/>
              <w:tabs>
                <w:tab w:val="left" w:pos="-108"/>
              </w:tabs>
              <w:spacing w:line="240" w:lineRule="auto"/>
              <w:ind w:left="-8046" w:right="-817" w:firstLine="0"/>
              <w:jc w:val="left"/>
              <w:rPr>
                <w:b/>
                <w:sz w:val="22"/>
                <w:szCs w:val="22"/>
                <w:lang w:eastAsia="en-US"/>
              </w:rPr>
            </w:pPr>
            <w:r>
              <w:rPr>
                <w:b/>
                <w:sz w:val="22"/>
                <w:szCs w:val="22"/>
                <w:lang w:eastAsia="en-US"/>
              </w:rPr>
              <w:tab/>
              <w:t>- 0,4</w:t>
            </w:r>
          </w:p>
        </w:tc>
        <w:tc>
          <w:tcPr>
            <w:tcW w:w="709" w:type="dxa"/>
            <w:tcBorders>
              <w:top w:val="single" w:sz="4" w:space="0" w:color="auto"/>
              <w:left w:val="single" w:sz="4" w:space="0" w:color="auto"/>
              <w:bottom w:val="single" w:sz="4" w:space="0" w:color="auto"/>
              <w:right w:val="single" w:sz="4" w:space="0" w:color="auto"/>
            </w:tcBorders>
            <w:hideMark/>
          </w:tcPr>
          <w:p w:rsidR="008933FD" w:rsidRPr="00CC3644" w:rsidRDefault="00CC3644" w:rsidP="006E00CB">
            <w:pPr>
              <w:pStyle w:val="afa"/>
              <w:spacing w:line="240" w:lineRule="auto"/>
              <w:ind w:firstLine="0"/>
              <w:jc w:val="center"/>
              <w:rPr>
                <w:b/>
                <w:sz w:val="22"/>
                <w:szCs w:val="22"/>
                <w:lang w:eastAsia="en-US"/>
              </w:rPr>
            </w:pPr>
            <w:r>
              <w:rPr>
                <w:b/>
                <w:sz w:val="22"/>
                <w:szCs w:val="22"/>
                <w:lang w:eastAsia="en-US"/>
              </w:rPr>
              <w:t>+ 0,1</w:t>
            </w:r>
          </w:p>
        </w:tc>
      </w:tr>
      <w:tr w:rsidR="008009E0" w:rsidRPr="00606B68" w:rsidTr="00E017EF">
        <w:trPr>
          <w:trHeight w:val="277"/>
        </w:trPr>
        <w:tc>
          <w:tcPr>
            <w:tcW w:w="568" w:type="dxa"/>
            <w:vMerge w:val="restart"/>
            <w:tcBorders>
              <w:top w:val="single" w:sz="4" w:space="0" w:color="auto"/>
              <w:left w:val="single" w:sz="4" w:space="0" w:color="auto"/>
              <w:bottom w:val="single" w:sz="4" w:space="0" w:color="auto"/>
              <w:right w:val="single" w:sz="4" w:space="0" w:color="auto"/>
            </w:tcBorders>
            <w:hideMark/>
          </w:tcPr>
          <w:p w:rsidR="008009E0" w:rsidRPr="007E0F07" w:rsidRDefault="008009E0" w:rsidP="00C63F7F">
            <w:pPr>
              <w:pStyle w:val="afa"/>
              <w:spacing w:line="276" w:lineRule="auto"/>
              <w:ind w:firstLine="0"/>
              <w:jc w:val="center"/>
              <w:rPr>
                <w:sz w:val="22"/>
                <w:szCs w:val="22"/>
                <w:lang w:eastAsia="en-US"/>
              </w:rPr>
            </w:pPr>
            <w:r w:rsidRPr="007E0F07">
              <w:rPr>
                <w:sz w:val="22"/>
                <w:szCs w:val="22"/>
                <w:lang w:eastAsia="en-US"/>
              </w:rPr>
              <w:t>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9E0" w:rsidRPr="007E0F07" w:rsidRDefault="008009E0" w:rsidP="00C63F7F">
            <w:pPr>
              <w:pStyle w:val="afa"/>
              <w:spacing w:line="276" w:lineRule="auto"/>
              <w:ind w:firstLine="0"/>
              <w:rPr>
                <w:sz w:val="22"/>
                <w:szCs w:val="22"/>
                <w:lang w:eastAsia="en-US"/>
              </w:rPr>
            </w:pPr>
            <w:r w:rsidRPr="007E0F07">
              <w:rPr>
                <w:sz w:val="22"/>
                <w:szCs w:val="22"/>
                <w:lang w:eastAsia="en-US"/>
              </w:rPr>
              <w:t xml:space="preserve">Математика </w:t>
            </w:r>
          </w:p>
        </w:tc>
        <w:tc>
          <w:tcPr>
            <w:tcW w:w="709" w:type="dxa"/>
            <w:tcBorders>
              <w:top w:val="single" w:sz="4" w:space="0" w:color="auto"/>
              <w:left w:val="single" w:sz="4" w:space="0" w:color="auto"/>
              <w:bottom w:val="single" w:sz="4" w:space="0" w:color="auto"/>
              <w:right w:val="single" w:sz="4" w:space="0" w:color="auto"/>
            </w:tcBorders>
            <w:hideMark/>
          </w:tcPr>
          <w:p w:rsidR="008009E0" w:rsidRPr="007E0F07" w:rsidRDefault="008009E0" w:rsidP="00A7040B">
            <w:pPr>
              <w:pStyle w:val="afa"/>
              <w:spacing w:line="240" w:lineRule="auto"/>
              <w:ind w:firstLine="0"/>
              <w:jc w:val="center"/>
              <w:rPr>
                <w:sz w:val="22"/>
                <w:szCs w:val="22"/>
                <w:lang w:eastAsia="en-US"/>
              </w:rPr>
            </w:pPr>
            <w:r w:rsidRPr="007E0F07">
              <w:rPr>
                <w:sz w:val="22"/>
                <w:szCs w:val="22"/>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8009E0" w:rsidRPr="007E0F07" w:rsidRDefault="008009E0" w:rsidP="00A7040B">
            <w:pPr>
              <w:pStyle w:val="afa"/>
              <w:spacing w:line="240" w:lineRule="auto"/>
              <w:ind w:firstLine="0"/>
              <w:jc w:val="center"/>
              <w:rPr>
                <w:sz w:val="22"/>
                <w:szCs w:val="22"/>
                <w:lang w:eastAsia="en-US"/>
              </w:rPr>
            </w:pPr>
            <w:r w:rsidRPr="007E0F07">
              <w:rPr>
                <w:sz w:val="22"/>
                <w:szCs w:val="22"/>
                <w:lang w:eastAsia="en-US"/>
              </w:rPr>
              <w:t>91</w:t>
            </w:r>
          </w:p>
        </w:tc>
        <w:tc>
          <w:tcPr>
            <w:tcW w:w="709" w:type="dxa"/>
            <w:tcBorders>
              <w:top w:val="single" w:sz="4" w:space="0" w:color="auto"/>
              <w:left w:val="single" w:sz="4" w:space="0" w:color="auto"/>
              <w:bottom w:val="single" w:sz="4" w:space="0" w:color="auto"/>
              <w:right w:val="single" w:sz="4" w:space="0" w:color="auto"/>
            </w:tcBorders>
            <w:hideMark/>
          </w:tcPr>
          <w:p w:rsidR="008009E0" w:rsidRPr="007E0F07" w:rsidRDefault="008009E0" w:rsidP="00A7040B">
            <w:pPr>
              <w:pStyle w:val="afa"/>
              <w:spacing w:line="240" w:lineRule="auto"/>
              <w:ind w:firstLine="0"/>
              <w:jc w:val="center"/>
              <w:rPr>
                <w:sz w:val="22"/>
                <w:szCs w:val="22"/>
                <w:lang w:eastAsia="en-US"/>
              </w:rPr>
            </w:pPr>
            <w:r w:rsidRPr="007E0F07">
              <w:rPr>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009E0" w:rsidRPr="007E0F07" w:rsidRDefault="008009E0" w:rsidP="00A7040B">
            <w:pPr>
              <w:pStyle w:val="afa"/>
              <w:spacing w:line="240" w:lineRule="auto"/>
              <w:ind w:firstLine="0"/>
              <w:jc w:val="center"/>
              <w:rPr>
                <w:sz w:val="22"/>
                <w:szCs w:val="22"/>
                <w:lang w:eastAsia="en-US"/>
              </w:rPr>
            </w:pPr>
            <w:r w:rsidRPr="007E0F07">
              <w:rPr>
                <w:sz w:val="22"/>
                <w:szCs w:val="22"/>
                <w:lang w:eastAsia="en-US"/>
              </w:rPr>
              <w:t>24</w:t>
            </w:r>
          </w:p>
        </w:tc>
        <w:tc>
          <w:tcPr>
            <w:tcW w:w="851" w:type="dxa"/>
            <w:tcBorders>
              <w:top w:val="single" w:sz="4" w:space="0" w:color="auto"/>
              <w:left w:val="single" w:sz="4" w:space="0" w:color="auto"/>
              <w:bottom w:val="single" w:sz="4" w:space="0" w:color="auto"/>
              <w:right w:val="single" w:sz="4" w:space="0" w:color="auto"/>
            </w:tcBorders>
            <w:hideMark/>
          </w:tcPr>
          <w:p w:rsidR="008009E0" w:rsidRPr="007E0F07" w:rsidRDefault="008009E0" w:rsidP="00A7040B">
            <w:pPr>
              <w:pStyle w:val="afa"/>
              <w:spacing w:line="240" w:lineRule="auto"/>
              <w:ind w:firstLine="0"/>
              <w:jc w:val="center"/>
              <w:rPr>
                <w:sz w:val="22"/>
                <w:szCs w:val="22"/>
                <w:lang w:eastAsia="en-US"/>
              </w:rPr>
            </w:pPr>
            <w:r w:rsidRPr="007E0F07">
              <w:rPr>
                <w:sz w:val="22"/>
                <w:szCs w:val="22"/>
                <w:lang w:eastAsia="en-US"/>
              </w:rPr>
              <w:t>59</w:t>
            </w:r>
          </w:p>
        </w:tc>
        <w:tc>
          <w:tcPr>
            <w:tcW w:w="850" w:type="dxa"/>
            <w:tcBorders>
              <w:top w:val="single" w:sz="4" w:space="0" w:color="auto"/>
              <w:left w:val="single" w:sz="4" w:space="0" w:color="auto"/>
              <w:bottom w:val="single" w:sz="4" w:space="0" w:color="auto"/>
              <w:right w:val="single" w:sz="4" w:space="0" w:color="auto"/>
            </w:tcBorders>
            <w:hideMark/>
          </w:tcPr>
          <w:p w:rsidR="008009E0" w:rsidRPr="007E0F07" w:rsidRDefault="008009E0" w:rsidP="00A7040B">
            <w:pPr>
              <w:pStyle w:val="afa"/>
              <w:spacing w:line="240" w:lineRule="auto"/>
              <w:ind w:firstLine="0"/>
              <w:jc w:val="center"/>
              <w:rPr>
                <w:sz w:val="22"/>
                <w:szCs w:val="22"/>
                <w:lang w:eastAsia="en-US"/>
              </w:rPr>
            </w:pPr>
            <w:r w:rsidRPr="007E0F07">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009E0" w:rsidRPr="007E0F07" w:rsidRDefault="008009E0" w:rsidP="00A7040B">
            <w:pPr>
              <w:pStyle w:val="afa"/>
              <w:spacing w:line="240" w:lineRule="auto"/>
              <w:ind w:firstLine="0"/>
              <w:jc w:val="center"/>
              <w:rPr>
                <w:sz w:val="22"/>
                <w:szCs w:val="22"/>
                <w:lang w:eastAsia="en-US"/>
              </w:rPr>
            </w:pPr>
            <w:r w:rsidRPr="007E0F07">
              <w:rPr>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8009E0" w:rsidRPr="007E0F07" w:rsidRDefault="008009E0" w:rsidP="00A7040B">
            <w:pPr>
              <w:pStyle w:val="afa"/>
              <w:spacing w:line="240" w:lineRule="auto"/>
              <w:ind w:firstLine="0"/>
              <w:jc w:val="center"/>
              <w:rPr>
                <w:sz w:val="22"/>
                <w:szCs w:val="22"/>
                <w:lang w:eastAsia="en-US"/>
              </w:rPr>
            </w:pPr>
            <w:r w:rsidRPr="007E0F07">
              <w:rPr>
                <w:sz w:val="22"/>
                <w:szCs w:val="22"/>
                <w:lang w:eastAsia="en-US"/>
              </w:rPr>
              <w:t>35,2%</w:t>
            </w:r>
          </w:p>
        </w:tc>
        <w:tc>
          <w:tcPr>
            <w:tcW w:w="709" w:type="dxa"/>
            <w:tcBorders>
              <w:top w:val="single" w:sz="4" w:space="0" w:color="auto"/>
              <w:left w:val="single" w:sz="4" w:space="0" w:color="auto"/>
              <w:bottom w:val="single" w:sz="4" w:space="0" w:color="auto"/>
              <w:right w:val="single" w:sz="4" w:space="0" w:color="auto"/>
            </w:tcBorders>
            <w:hideMark/>
          </w:tcPr>
          <w:p w:rsidR="008009E0" w:rsidRPr="007E0F07" w:rsidRDefault="008009E0" w:rsidP="00A7040B">
            <w:pPr>
              <w:pStyle w:val="afa"/>
              <w:spacing w:line="240" w:lineRule="auto"/>
              <w:ind w:firstLine="0"/>
              <w:jc w:val="center"/>
              <w:rPr>
                <w:sz w:val="22"/>
                <w:szCs w:val="22"/>
                <w:lang w:eastAsia="en-US"/>
              </w:rPr>
            </w:pPr>
            <w:r w:rsidRPr="007E0F07">
              <w:rPr>
                <w:sz w:val="22"/>
                <w:szCs w:val="22"/>
                <w:lang w:eastAsia="en-US"/>
              </w:rPr>
              <w:t>3,4</w:t>
            </w:r>
          </w:p>
        </w:tc>
      </w:tr>
      <w:tr w:rsidR="008933FD" w:rsidRPr="00606B68" w:rsidTr="00E017EF">
        <w:trPr>
          <w:trHeight w:val="285"/>
        </w:trPr>
        <w:tc>
          <w:tcPr>
            <w:tcW w:w="568" w:type="dxa"/>
            <w:vMerge/>
            <w:tcBorders>
              <w:top w:val="single" w:sz="4" w:space="0" w:color="auto"/>
              <w:left w:val="single" w:sz="4" w:space="0" w:color="auto"/>
              <w:bottom w:val="single" w:sz="4" w:space="0" w:color="auto"/>
              <w:right w:val="single" w:sz="4" w:space="0" w:color="auto"/>
            </w:tcBorders>
            <w:hideMark/>
          </w:tcPr>
          <w:p w:rsidR="008933FD" w:rsidRPr="007E0F07" w:rsidRDefault="008933FD" w:rsidP="00E017EF">
            <w:pPr>
              <w:pStyle w:val="afa"/>
              <w:spacing w:line="240" w:lineRule="auto"/>
              <w:ind w:firstLine="0"/>
              <w:jc w:val="center"/>
              <w:rPr>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hideMark/>
          </w:tcPr>
          <w:p w:rsidR="008933FD" w:rsidRPr="007E0F07" w:rsidRDefault="008933FD" w:rsidP="00E017EF">
            <w:pPr>
              <w:pStyle w:val="afa"/>
              <w:spacing w:line="240" w:lineRule="auto"/>
              <w:ind w:firstLine="0"/>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8933FD" w:rsidRPr="007E0F07" w:rsidRDefault="008B7DA8" w:rsidP="00E017EF">
            <w:pPr>
              <w:pStyle w:val="afa"/>
              <w:spacing w:line="240" w:lineRule="auto"/>
              <w:ind w:firstLine="0"/>
              <w:jc w:val="center"/>
              <w:rPr>
                <w:sz w:val="22"/>
                <w:szCs w:val="22"/>
                <w:lang w:eastAsia="en-US"/>
              </w:rPr>
            </w:pPr>
            <w:r w:rsidRPr="007E0F07">
              <w:rPr>
                <w:sz w:val="22"/>
                <w:szCs w:val="2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8933FD" w:rsidRPr="007E0F07" w:rsidRDefault="00180976" w:rsidP="00E017EF">
            <w:pPr>
              <w:pStyle w:val="afa"/>
              <w:spacing w:line="240" w:lineRule="auto"/>
              <w:ind w:firstLine="0"/>
              <w:jc w:val="center"/>
              <w:rPr>
                <w:sz w:val="22"/>
                <w:szCs w:val="22"/>
                <w:lang w:eastAsia="en-US"/>
              </w:rPr>
            </w:pPr>
            <w:r w:rsidRPr="007E0F07">
              <w:rPr>
                <w:sz w:val="22"/>
                <w:szCs w:val="22"/>
                <w:lang w:eastAsia="en-US"/>
              </w:rPr>
              <w:t>85</w:t>
            </w:r>
          </w:p>
        </w:tc>
        <w:tc>
          <w:tcPr>
            <w:tcW w:w="709" w:type="dxa"/>
            <w:tcBorders>
              <w:top w:val="single" w:sz="4" w:space="0" w:color="auto"/>
              <w:left w:val="single" w:sz="4" w:space="0" w:color="auto"/>
              <w:bottom w:val="single" w:sz="4" w:space="0" w:color="auto"/>
              <w:right w:val="single" w:sz="4" w:space="0" w:color="auto"/>
            </w:tcBorders>
            <w:hideMark/>
          </w:tcPr>
          <w:p w:rsidR="008933FD" w:rsidRPr="007E0F07" w:rsidRDefault="00180976" w:rsidP="00E017EF">
            <w:pPr>
              <w:pStyle w:val="afa"/>
              <w:spacing w:line="240" w:lineRule="auto"/>
              <w:ind w:firstLine="0"/>
              <w:jc w:val="center"/>
              <w:rPr>
                <w:sz w:val="22"/>
                <w:szCs w:val="22"/>
                <w:lang w:eastAsia="en-US"/>
              </w:rPr>
            </w:pPr>
            <w:r w:rsidRPr="007E0F07">
              <w:rPr>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rsidR="008933FD" w:rsidRPr="007E0F07" w:rsidRDefault="00180976" w:rsidP="00E017EF">
            <w:pPr>
              <w:pStyle w:val="afa"/>
              <w:spacing w:line="240" w:lineRule="auto"/>
              <w:ind w:firstLine="0"/>
              <w:jc w:val="center"/>
              <w:rPr>
                <w:sz w:val="22"/>
                <w:szCs w:val="22"/>
                <w:lang w:eastAsia="en-US"/>
              </w:rPr>
            </w:pPr>
            <w:r w:rsidRPr="007E0F07">
              <w:rPr>
                <w:sz w:val="22"/>
                <w:szCs w:val="22"/>
                <w:lang w:eastAsia="en-US"/>
              </w:rPr>
              <w:t>49</w:t>
            </w:r>
          </w:p>
        </w:tc>
        <w:tc>
          <w:tcPr>
            <w:tcW w:w="851" w:type="dxa"/>
            <w:tcBorders>
              <w:top w:val="single" w:sz="4" w:space="0" w:color="auto"/>
              <w:left w:val="single" w:sz="4" w:space="0" w:color="auto"/>
              <w:bottom w:val="single" w:sz="4" w:space="0" w:color="auto"/>
              <w:right w:val="single" w:sz="4" w:space="0" w:color="auto"/>
            </w:tcBorders>
            <w:hideMark/>
          </w:tcPr>
          <w:p w:rsidR="008933FD" w:rsidRPr="007E0F07" w:rsidRDefault="00180976" w:rsidP="00E017EF">
            <w:pPr>
              <w:pStyle w:val="afa"/>
              <w:spacing w:line="240" w:lineRule="auto"/>
              <w:ind w:firstLine="0"/>
              <w:jc w:val="center"/>
              <w:rPr>
                <w:sz w:val="22"/>
                <w:szCs w:val="22"/>
                <w:lang w:eastAsia="en-US"/>
              </w:rPr>
            </w:pPr>
            <w:r w:rsidRPr="007E0F07">
              <w:rPr>
                <w:sz w:val="22"/>
                <w:szCs w:val="22"/>
                <w:lang w:eastAsia="en-US"/>
              </w:rPr>
              <w:t>27</w:t>
            </w:r>
          </w:p>
        </w:tc>
        <w:tc>
          <w:tcPr>
            <w:tcW w:w="850" w:type="dxa"/>
            <w:tcBorders>
              <w:top w:val="single" w:sz="4" w:space="0" w:color="auto"/>
              <w:left w:val="single" w:sz="4" w:space="0" w:color="auto"/>
              <w:bottom w:val="single" w:sz="4" w:space="0" w:color="auto"/>
              <w:right w:val="single" w:sz="4" w:space="0" w:color="auto"/>
            </w:tcBorders>
            <w:hideMark/>
          </w:tcPr>
          <w:p w:rsidR="008933FD" w:rsidRPr="007E0F07" w:rsidRDefault="00180976" w:rsidP="00E017EF">
            <w:pPr>
              <w:pStyle w:val="afa"/>
              <w:spacing w:line="240" w:lineRule="auto"/>
              <w:ind w:firstLine="0"/>
              <w:jc w:val="center"/>
              <w:rPr>
                <w:sz w:val="22"/>
                <w:szCs w:val="22"/>
                <w:lang w:eastAsia="en-US"/>
              </w:rPr>
            </w:pPr>
            <w:r w:rsidRPr="007E0F07">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933FD" w:rsidRPr="007E0F07" w:rsidRDefault="00180976" w:rsidP="00E017EF">
            <w:pPr>
              <w:pStyle w:val="afa"/>
              <w:spacing w:line="240" w:lineRule="auto"/>
              <w:ind w:firstLine="0"/>
              <w:jc w:val="center"/>
              <w:rPr>
                <w:sz w:val="22"/>
                <w:szCs w:val="22"/>
                <w:lang w:eastAsia="en-US"/>
              </w:rPr>
            </w:pPr>
            <w:r w:rsidRPr="007E0F07">
              <w:rPr>
                <w:sz w:val="22"/>
                <w:szCs w:val="22"/>
                <w:lang w:eastAsia="en-US"/>
              </w:rPr>
              <w:t>98,8%</w:t>
            </w:r>
          </w:p>
        </w:tc>
        <w:tc>
          <w:tcPr>
            <w:tcW w:w="1134" w:type="dxa"/>
            <w:tcBorders>
              <w:top w:val="single" w:sz="4" w:space="0" w:color="auto"/>
              <w:left w:val="single" w:sz="4" w:space="0" w:color="auto"/>
              <w:bottom w:val="single" w:sz="4" w:space="0" w:color="auto"/>
              <w:right w:val="single" w:sz="4" w:space="0" w:color="auto"/>
            </w:tcBorders>
            <w:hideMark/>
          </w:tcPr>
          <w:p w:rsidR="008933FD" w:rsidRPr="007E0F07" w:rsidRDefault="00180976" w:rsidP="00E017EF">
            <w:pPr>
              <w:pStyle w:val="afa"/>
              <w:spacing w:line="240" w:lineRule="auto"/>
              <w:ind w:firstLine="0"/>
              <w:jc w:val="center"/>
              <w:rPr>
                <w:sz w:val="22"/>
                <w:szCs w:val="22"/>
                <w:lang w:eastAsia="en-US"/>
              </w:rPr>
            </w:pPr>
            <w:r w:rsidRPr="007E0F07">
              <w:rPr>
                <w:sz w:val="22"/>
                <w:szCs w:val="22"/>
                <w:lang w:eastAsia="en-US"/>
              </w:rPr>
              <w:t>67,1%</w:t>
            </w:r>
          </w:p>
        </w:tc>
        <w:tc>
          <w:tcPr>
            <w:tcW w:w="709" w:type="dxa"/>
            <w:tcBorders>
              <w:top w:val="single" w:sz="4" w:space="0" w:color="auto"/>
              <w:left w:val="single" w:sz="4" w:space="0" w:color="auto"/>
              <w:bottom w:val="single" w:sz="4" w:space="0" w:color="auto"/>
              <w:right w:val="single" w:sz="4" w:space="0" w:color="auto"/>
            </w:tcBorders>
            <w:hideMark/>
          </w:tcPr>
          <w:p w:rsidR="008933FD" w:rsidRPr="007E0F07" w:rsidRDefault="00180976" w:rsidP="00E017EF">
            <w:pPr>
              <w:pStyle w:val="afa"/>
              <w:spacing w:line="240" w:lineRule="auto"/>
              <w:ind w:firstLine="0"/>
              <w:jc w:val="center"/>
              <w:rPr>
                <w:sz w:val="22"/>
                <w:szCs w:val="22"/>
                <w:lang w:eastAsia="en-US"/>
              </w:rPr>
            </w:pPr>
            <w:r w:rsidRPr="007E0F07">
              <w:rPr>
                <w:sz w:val="22"/>
                <w:szCs w:val="22"/>
                <w:lang w:eastAsia="en-US"/>
              </w:rPr>
              <w:t>3,8</w:t>
            </w:r>
          </w:p>
        </w:tc>
      </w:tr>
      <w:tr w:rsidR="008933FD" w:rsidRPr="00606B68" w:rsidTr="00E017EF">
        <w:trPr>
          <w:trHeight w:val="261"/>
        </w:trPr>
        <w:tc>
          <w:tcPr>
            <w:tcW w:w="568" w:type="dxa"/>
            <w:vMerge/>
            <w:tcBorders>
              <w:top w:val="single" w:sz="4" w:space="0" w:color="auto"/>
              <w:left w:val="single" w:sz="4" w:space="0" w:color="auto"/>
              <w:bottom w:val="single" w:sz="4" w:space="0" w:color="auto"/>
              <w:right w:val="single" w:sz="4" w:space="0" w:color="auto"/>
            </w:tcBorders>
            <w:hideMark/>
          </w:tcPr>
          <w:p w:rsidR="008933FD" w:rsidRPr="007E0F07" w:rsidRDefault="008933FD" w:rsidP="00E017EF">
            <w:pPr>
              <w:pStyle w:val="afa"/>
              <w:spacing w:line="240" w:lineRule="auto"/>
              <w:ind w:firstLine="0"/>
              <w:jc w:val="center"/>
              <w:rPr>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hideMark/>
          </w:tcPr>
          <w:p w:rsidR="008933FD" w:rsidRPr="007E0F07" w:rsidRDefault="008933FD" w:rsidP="00E017EF">
            <w:pPr>
              <w:pStyle w:val="afa"/>
              <w:spacing w:line="240" w:lineRule="auto"/>
              <w:ind w:firstLine="0"/>
              <w:rPr>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hideMark/>
          </w:tcPr>
          <w:p w:rsidR="008933FD" w:rsidRPr="007E0F07" w:rsidRDefault="008933FD" w:rsidP="00E017EF">
            <w:pPr>
              <w:pStyle w:val="afa"/>
              <w:spacing w:line="240" w:lineRule="auto"/>
              <w:ind w:firstLine="0"/>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933FD" w:rsidRPr="007E0F07" w:rsidRDefault="007E0F07" w:rsidP="00E017EF">
            <w:pPr>
              <w:pStyle w:val="afa"/>
              <w:spacing w:line="240" w:lineRule="auto"/>
              <w:ind w:firstLine="0"/>
              <w:jc w:val="center"/>
              <w:rPr>
                <w:b/>
                <w:sz w:val="22"/>
                <w:szCs w:val="22"/>
                <w:lang w:eastAsia="en-US"/>
              </w:rPr>
            </w:pPr>
            <w:r>
              <w:rPr>
                <w:b/>
                <w:sz w:val="22"/>
                <w:szCs w:val="22"/>
                <w:lang w:eastAsia="en-US"/>
              </w:rPr>
              <w:t>- 6</w:t>
            </w:r>
          </w:p>
        </w:tc>
        <w:tc>
          <w:tcPr>
            <w:tcW w:w="709" w:type="dxa"/>
            <w:tcBorders>
              <w:top w:val="single" w:sz="4" w:space="0" w:color="auto"/>
              <w:left w:val="single" w:sz="4" w:space="0" w:color="auto"/>
              <w:bottom w:val="single" w:sz="4" w:space="0" w:color="auto"/>
              <w:right w:val="single" w:sz="4" w:space="0" w:color="auto"/>
            </w:tcBorders>
            <w:hideMark/>
          </w:tcPr>
          <w:p w:rsidR="008933FD" w:rsidRPr="007E0F07" w:rsidRDefault="007E0F07" w:rsidP="00E017EF">
            <w:pPr>
              <w:pStyle w:val="afa"/>
              <w:spacing w:line="240" w:lineRule="auto"/>
              <w:ind w:firstLine="0"/>
              <w:jc w:val="center"/>
              <w:rPr>
                <w:b/>
                <w:sz w:val="22"/>
                <w:szCs w:val="22"/>
                <w:lang w:eastAsia="en-US"/>
              </w:rPr>
            </w:pPr>
            <w:r>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933FD" w:rsidRPr="007E0F07" w:rsidRDefault="007E0F07" w:rsidP="00E017EF">
            <w:pPr>
              <w:pStyle w:val="afa"/>
              <w:spacing w:line="240" w:lineRule="auto"/>
              <w:ind w:firstLine="0"/>
              <w:jc w:val="center"/>
              <w:rPr>
                <w:b/>
                <w:sz w:val="22"/>
                <w:szCs w:val="22"/>
                <w:lang w:eastAsia="en-US"/>
              </w:rPr>
            </w:pPr>
            <w:r>
              <w:rPr>
                <w:b/>
                <w:sz w:val="22"/>
                <w:szCs w:val="22"/>
                <w:lang w:eastAsia="en-US"/>
              </w:rPr>
              <w:t>+ 25</w:t>
            </w:r>
          </w:p>
        </w:tc>
        <w:tc>
          <w:tcPr>
            <w:tcW w:w="851" w:type="dxa"/>
            <w:tcBorders>
              <w:top w:val="single" w:sz="4" w:space="0" w:color="auto"/>
              <w:left w:val="single" w:sz="4" w:space="0" w:color="auto"/>
              <w:bottom w:val="single" w:sz="4" w:space="0" w:color="auto"/>
              <w:right w:val="single" w:sz="4" w:space="0" w:color="auto"/>
            </w:tcBorders>
            <w:hideMark/>
          </w:tcPr>
          <w:p w:rsidR="008933FD" w:rsidRPr="007E0F07" w:rsidRDefault="007E0F07" w:rsidP="00E017EF">
            <w:pPr>
              <w:pStyle w:val="afa"/>
              <w:spacing w:line="240" w:lineRule="auto"/>
              <w:ind w:firstLine="0"/>
              <w:jc w:val="center"/>
              <w:rPr>
                <w:b/>
                <w:sz w:val="22"/>
                <w:szCs w:val="22"/>
                <w:lang w:eastAsia="en-US"/>
              </w:rPr>
            </w:pPr>
            <w:r>
              <w:rPr>
                <w:b/>
                <w:sz w:val="22"/>
                <w:szCs w:val="22"/>
                <w:lang w:eastAsia="en-US"/>
              </w:rPr>
              <w:t>- 32</w:t>
            </w:r>
          </w:p>
        </w:tc>
        <w:tc>
          <w:tcPr>
            <w:tcW w:w="850" w:type="dxa"/>
            <w:tcBorders>
              <w:top w:val="single" w:sz="4" w:space="0" w:color="auto"/>
              <w:left w:val="single" w:sz="4" w:space="0" w:color="auto"/>
              <w:bottom w:val="single" w:sz="4" w:space="0" w:color="auto"/>
              <w:right w:val="single" w:sz="4" w:space="0" w:color="auto"/>
            </w:tcBorders>
            <w:hideMark/>
          </w:tcPr>
          <w:p w:rsidR="008933FD" w:rsidRPr="007E0F07" w:rsidRDefault="007E0F07" w:rsidP="00E017EF">
            <w:pPr>
              <w:pStyle w:val="afa"/>
              <w:spacing w:line="240" w:lineRule="auto"/>
              <w:ind w:firstLine="0"/>
              <w:jc w:val="center"/>
              <w:rPr>
                <w:b/>
                <w:sz w:val="22"/>
                <w:szCs w:val="22"/>
                <w:lang w:eastAsia="en-US"/>
              </w:rPr>
            </w:pPr>
            <w:r>
              <w:rPr>
                <w:b/>
                <w:sz w:val="22"/>
                <w:szCs w:val="22"/>
                <w:lang w:eastAsia="en-US"/>
              </w:rPr>
              <w:t>+ 1</w:t>
            </w:r>
          </w:p>
        </w:tc>
        <w:tc>
          <w:tcPr>
            <w:tcW w:w="992" w:type="dxa"/>
            <w:tcBorders>
              <w:top w:val="single" w:sz="4" w:space="0" w:color="auto"/>
              <w:left w:val="single" w:sz="4" w:space="0" w:color="auto"/>
              <w:bottom w:val="single" w:sz="4" w:space="0" w:color="auto"/>
              <w:right w:val="single" w:sz="4" w:space="0" w:color="auto"/>
            </w:tcBorders>
            <w:hideMark/>
          </w:tcPr>
          <w:p w:rsidR="008933FD" w:rsidRPr="007E0F07" w:rsidRDefault="007E0F07" w:rsidP="00E017EF">
            <w:pPr>
              <w:pStyle w:val="afa"/>
              <w:spacing w:line="240" w:lineRule="auto"/>
              <w:ind w:firstLine="0"/>
              <w:jc w:val="center"/>
              <w:rPr>
                <w:b/>
                <w:sz w:val="22"/>
                <w:szCs w:val="22"/>
                <w:lang w:eastAsia="en-US"/>
              </w:rPr>
            </w:pPr>
            <w:r>
              <w:rPr>
                <w:b/>
                <w:sz w:val="22"/>
                <w:szCs w:val="22"/>
                <w:lang w:eastAsia="en-US"/>
              </w:rPr>
              <w:t>- 1,2%</w:t>
            </w:r>
          </w:p>
        </w:tc>
        <w:tc>
          <w:tcPr>
            <w:tcW w:w="1134" w:type="dxa"/>
            <w:tcBorders>
              <w:top w:val="single" w:sz="4" w:space="0" w:color="auto"/>
              <w:left w:val="single" w:sz="4" w:space="0" w:color="auto"/>
              <w:bottom w:val="single" w:sz="4" w:space="0" w:color="auto"/>
              <w:right w:val="single" w:sz="4" w:space="0" w:color="auto"/>
            </w:tcBorders>
            <w:hideMark/>
          </w:tcPr>
          <w:p w:rsidR="008933FD" w:rsidRPr="007E0F07" w:rsidRDefault="007E0F07" w:rsidP="00E017EF">
            <w:pPr>
              <w:pStyle w:val="afa"/>
              <w:spacing w:line="240" w:lineRule="auto"/>
              <w:ind w:firstLine="0"/>
              <w:jc w:val="center"/>
              <w:rPr>
                <w:b/>
                <w:sz w:val="22"/>
                <w:szCs w:val="22"/>
                <w:lang w:eastAsia="en-US"/>
              </w:rPr>
            </w:pPr>
            <w:r>
              <w:rPr>
                <w:b/>
                <w:sz w:val="22"/>
                <w:szCs w:val="22"/>
                <w:lang w:eastAsia="en-US"/>
              </w:rPr>
              <w:t>+ 31,9</w:t>
            </w:r>
          </w:p>
        </w:tc>
        <w:tc>
          <w:tcPr>
            <w:tcW w:w="709" w:type="dxa"/>
            <w:tcBorders>
              <w:top w:val="single" w:sz="4" w:space="0" w:color="auto"/>
              <w:left w:val="single" w:sz="4" w:space="0" w:color="auto"/>
              <w:bottom w:val="single" w:sz="4" w:space="0" w:color="auto"/>
              <w:right w:val="single" w:sz="4" w:space="0" w:color="auto"/>
            </w:tcBorders>
            <w:hideMark/>
          </w:tcPr>
          <w:p w:rsidR="008933FD" w:rsidRPr="007E0F07" w:rsidRDefault="007E0F07" w:rsidP="00E017EF">
            <w:pPr>
              <w:pStyle w:val="afa"/>
              <w:spacing w:line="240" w:lineRule="auto"/>
              <w:ind w:firstLine="0"/>
              <w:jc w:val="center"/>
              <w:rPr>
                <w:b/>
                <w:sz w:val="22"/>
                <w:szCs w:val="22"/>
                <w:lang w:eastAsia="en-US"/>
              </w:rPr>
            </w:pPr>
            <w:r>
              <w:rPr>
                <w:b/>
                <w:sz w:val="22"/>
                <w:szCs w:val="22"/>
                <w:lang w:eastAsia="en-US"/>
              </w:rPr>
              <w:t>+ 0,4</w:t>
            </w:r>
          </w:p>
        </w:tc>
      </w:tr>
      <w:tr w:rsidR="008009E0" w:rsidRPr="00606B68" w:rsidTr="005F5FA6">
        <w:trPr>
          <w:trHeight w:val="177"/>
        </w:trPr>
        <w:tc>
          <w:tcPr>
            <w:tcW w:w="568" w:type="dxa"/>
            <w:vMerge w:val="restart"/>
            <w:tcBorders>
              <w:top w:val="single" w:sz="4" w:space="0" w:color="auto"/>
              <w:left w:val="single" w:sz="4" w:space="0" w:color="auto"/>
              <w:right w:val="single" w:sz="4" w:space="0" w:color="auto"/>
            </w:tcBorders>
            <w:vAlign w:val="center"/>
            <w:hideMark/>
          </w:tcPr>
          <w:p w:rsidR="008009E0" w:rsidRPr="009A7ACC" w:rsidRDefault="008009E0" w:rsidP="00C63F7F">
            <w:pPr>
              <w:spacing w:line="276" w:lineRule="auto"/>
              <w:rPr>
                <w:sz w:val="22"/>
                <w:szCs w:val="22"/>
              </w:rPr>
            </w:pPr>
            <w:r w:rsidRPr="009A7ACC">
              <w:rPr>
                <w:sz w:val="22"/>
                <w:szCs w:val="22"/>
              </w:rPr>
              <w:t>3.</w:t>
            </w:r>
          </w:p>
        </w:tc>
        <w:tc>
          <w:tcPr>
            <w:tcW w:w="1559" w:type="dxa"/>
            <w:vMerge w:val="restart"/>
            <w:tcBorders>
              <w:top w:val="single" w:sz="4" w:space="0" w:color="auto"/>
              <w:left w:val="single" w:sz="4" w:space="0" w:color="auto"/>
              <w:right w:val="single" w:sz="4" w:space="0" w:color="auto"/>
            </w:tcBorders>
            <w:vAlign w:val="center"/>
            <w:hideMark/>
          </w:tcPr>
          <w:p w:rsidR="008009E0" w:rsidRPr="009A7ACC" w:rsidRDefault="008009E0" w:rsidP="00C63F7F">
            <w:pPr>
              <w:spacing w:line="276" w:lineRule="auto"/>
              <w:rPr>
                <w:sz w:val="22"/>
                <w:szCs w:val="22"/>
              </w:rPr>
            </w:pPr>
            <w:r w:rsidRPr="009A7ACC">
              <w:rPr>
                <w:sz w:val="22"/>
                <w:szCs w:val="22"/>
              </w:rPr>
              <w:t>История</w:t>
            </w:r>
          </w:p>
        </w:tc>
        <w:tc>
          <w:tcPr>
            <w:tcW w:w="709" w:type="dxa"/>
            <w:tcBorders>
              <w:top w:val="single" w:sz="4" w:space="0" w:color="auto"/>
              <w:left w:val="single" w:sz="4" w:space="0" w:color="auto"/>
              <w:bottom w:val="single" w:sz="4" w:space="0" w:color="auto"/>
              <w:right w:val="single" w:sz="4" w:space="0" w:color="auto"/>
            </w:tcBorders>
            <w:hideMark/>
          </w:tcPr>
          <w:p w:rsidR="008009E0" w:rsidRPr="009A7ACC" w:rsidRDefault="008009E0" w:rsidP="00A7040B">
            <w:pPr>
              <w:pStyle w:val="afa"/>
              <w:spacing w:line="240" w:lineRule="auto"/>
              <w:ind w:firstLine="0"/>
              <w:jc w:val="center"/>
              <w:rPr>
                <w:sz w:val="22"/>
                <w:szCs w:val="22"/>
                <w:lang w:eastAsia="en-US"/>
              </w:rPr>
            </w:pPr>
            <w:r w:rsidRPr="009A7ACC">
              <w:rPr>
                <w:sz w:val="22"/>
                <w:szCs w:val="22"/>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8009E0" w:rsidRPr="009A7ACC" w:rsidRDefault="008009E0" w:rsidP="00A7040B">
            <w:pPr>
              <w:pStyle w:val="afa"/>
              <w:spacing w:line="240" w:lineRule="auto"/>
              <w:ind w:firstLine="0"/>
              <w:jc w:val="center"/>
              <w:rPr>
                <w:b/>
                <w:sz w:val="22"/>
                <w:szCs w:val="22"/>
                <w:lang w:eastAsia="en-US"/>
              </w:rPr>
            </w:pPr>
            <w:r w:rsidRPr="009A7ACC">
              <w:rPr>
                <w:b/>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009E0" w:rsidRPr="009A7ACC" w:rsidRDefault="008009E0" w:rsidP="00A7040B">
            <w:pPr>
              <w:pStyle w:val="afa"/>
              <w:spacing w:line="240" w:lineRule="auto"/>
              <w:ind w:firstLine="0"/>
              <w:jc w:val="center"/>
              <w:rPr>
                <w:b/>
                <w:sz w:val="22"/>
                <w:szCs w:val="22"/>
                <w:lang w:eastAsia="en-US"/>
              </w:rPr>
            </w:pPr>
            <w:r w:rsidRPr="009A7ACC">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009E0" w:rsidRPr="009A7ACC" w:rsidRDefault="008009E0" w:rsidP="00A7040B">
            <w:pPr>
              <w:pStyle w:val="afa"/>
              <w:spacing w:line="240" w:lineRule="auto"/>
              <w:ind w:firstLine="0"/>
              <w:jc w:val="center"/>
              <w:rPr>
                <w:b/>
                <w:sz w:val="22"/>
                <w:szCs w:val="22"/>
                <w:lang w:eastAsia="en-US"/>
              </w:rPr>
            </w:pPr>
            <w:r w:rsidRPr="009A7ACC">
              <w:rPr>
                <w:b/>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009E0" w:rsidRPr="009A7ACC" w:rsidRDefault="008009E0" w:rsidP="00A7040B">
            <w:pPr>
              <w:pStyle w:val="afa"/>
              <w:spacing w:line="240" w:lineRule="auto"/>
              <w:ind w:firstLine="0"/>
              <w:jc w:val="center"/>
              <w:rPr>
                <w:b/>
                <w:sz w:val="22"/>
                <w:szCs w:val="22"/>
                <w:lang w:eastAsia="en-US"/>
              </w:rPr>
            </w:pPr>
            <w:r w:rsidRPr="009A7ACC">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009E0" w:rsidRPr="009A7ACC" w:rsidRDefault="008009E0" w:rsidP="00A7040B">
            <w:pPr>
              <w:pStyle w:val="afa"/>
              <w:spacing w:line="240" w:lineRule="auto"/>
              <w:ind w:firstLine="0"/>
              <w:jc w:val="center"/>
              <w:rPr>
                <w:b/>
                <w:sz w:val="22"/>
                <w:szCs w:val="22"/>
                <w:lang w:eastAsia="en-US"/>
              </w:rPr>
            </w:pPr>
            <w:r w:rsidRPr="009A7ACC">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009E0" w:rsidRPr="009A7ACC" w:rsidRDefault="008009E0" w:rsidP="00A7040B">
            <w:pPr>
              <w:pStyle w:val="afa"/>
              <w:spacing w:line="240" w:lineRule="auto"/>
              <w:ind w:firstLine="34"/>
              <w:jc w:val="center"/>
              <w:rPr>
                <w:b/>
                <w:sz w:val="22"/>
                <w:szCs w:val="22"/>
                <w:lang w:eastAsia="en-US"/>
              </w:rPr>
            </w:pPr>
            <w:r w:rsidRPr="009A7ACC">
              <w:rPr>
                <w:b/>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009E0" w:rsidRPr="009A7ACC" w:rsidRDefault="008009E0" w:rsidP="00A7040B">
            <w:pPr>
              <w:pStyle w:val="afa"/>
              <w:spacing w:line="240" w:lineRule="auto"/>
              <w:ind w:firstLine="0"/>
              <w:jc w:val="center"/>
              <w:rPr>
                <w:b/>
                <w:sz w:val="22"/>
                <w:szCs w:val="22"/>
                <w:lang w:eastAsia="en-US"/>
              </w:rPr>
            </w:pPr>
            <w:r w:rsidRPr="009A7ACC">
              <w:rPr>
                <w:b/>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009E0" w:rsidRPr="009A7ACC" w:rsidRDefault="008009E0" w:rsidP="00A7040B">
            <w:pPr>
              <w:pStyle w:val="afa"/>
              <w:spacing w:line="240" w:lineRule="auto"/>
              <w:ind w:firstLine="0"/>
              <w:jc w:val="center"/>
              <w:rPr>
                <w:b/>
                <w:sz w:val="22"/>
                <w:szCs w:val="22"/>
                <w:lang w:eastAsia="en-US"/>
              </w:rPr>
            </w:pPr>
            <w:r w:rsidRPr="009A7ACC">
              <w:rPr>
                <w:b/>
                <w:sz w:val="22"/>
                <w:szCs w:val="22"/>
                <w:lang w:eastAsia="en-US"/>
              </w:rPr>
              <w:t>-</w:t>
            </w:r>
          </w:p>
        </w:tc>
      </w:tr>
      <w:tr w:rsidR="009A7ACC" w:rsidRPr="00606B68" w:rsidTr="006E00CB">
        <w:trPr>
          <w:trHeight w:val="263"/>
        </w:trPr>
        <w:tc>
          <w:tcPr>
            <w:tcW w:w="568" w:type="dxa"/>
            <w:vMerge/>
            <w:tcBorders>
              <w:left w:val="single" w:sz="4" w:space="0" w:color="auto"/>
              <w:right w:val="single" w:sz="4" w:space="0" w:color="auto"/>
            </w:tcBorders>
            <w:vAlign w:val="center"/>
            <w:hideMark/>
          </w:tcPr>
          <w:p w:rsidR="009A7ACC" w:rsidRPr="009A7ACC" w:rsidRDefault="009A7ACC" w:rsidP="006E00CB">
            <w:pPr>
              <w:rPr>
                <w:sz w:val="22"/>
                <w:szCs w:val="22"/>
              </w:rPr>
            </w:pPr>
          </w:p>
        </w:tc>
        <w:tc>
          <w:tcPr>
            <w:tcW w:w="1559" w:type="dxa"/>
            <w:vMerge/>
            <w:tcBorders>
              <w:left w:val="single" w:sz="4" w:space="0" w:color="auto"/>
              <w:right w:val="single" w:sz="4" w:space="0" w:color="auto"/>
            </w:tcBorders>
            <w:vAlign w:val="center"/>
            <w:hideMark/>
          </w:tcPr>
          <w:p w:rsidR="009A7ACC" w:rsidRPr="009A7ACC" w:rsidRDefault="009A7ACC" w:rsidP="006E00CB">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9A7ACC" w:rsidRPr="009A7ACC" w:rsidRDefault="009A7ACC" w:rsidP="006E00CB">
            <w:pPr>
              <w:pStyle w:val="afa"/>
              <w:spacing w:line="240" w:lineRule="auto"/>
              <w:ind w:firstLine="0"/>
              <w:jc w:val="center"/>
              <w:rPr>
                <w:sz w:val="22"/>
                <w:szCs w:val="22"/>
                <w:lang w:eastAsia="en-US"/>
              </w:rPr>
            </w:pPr>
            <w:r w:rsidRPr="009A7ACC">
              <w:rPr>
                <w:sz w:val="22"/>
                <w:szCs w:val="2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9A7ACC" w:rsidRPr="009A7ACC" w:rsidRDefault="009A7ACC" w:rsidP="006E00CB">
            <w:pPr>
              <w:pStyle w:val="afa"/>
              <w:spacing w:line="240" w:lineRule="auto"/>
              <w:ind w:firstLine="0"/>
              <w:jc w:val="center"/>
              <w:rPr>
                <w:b/>
                <w:sz w:val="22"/>
                <w:szCs w:val="22"/>
                <w:lang w:eastAsia="en-US"/>
              </w:rPr>
            </w:pPr>
            <w:r w:rsidRPr="009A7ACC">
              <w:rPr>
                <w:b/>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9A7ACC" w:rsidRPr="009A7ACC" w:rsidRDefault="009A7ACC" w:rsidP="006E00CB">
            <w:pPr>
              <w:pStyle w:val="afa"/>
              <w:spacing w:line="240" w:lineRule="auto"/>
              <w:ind w:firstLine="0"/>
              <w:jc w:val="center"/>
              <w:rPr>
                <w:b/>
                <w:sz w:val="22"/>
                <w:szCs w:val="22"/>
                <w:lang w:eastAsia="en-US"/>
              </w:rPr>
            </w:pPr>
            <w:r w:rsidRPr="009A7ACC">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9A7ACC" w:rsidRPr="009A7ACC" w:rsidRDefault="009A7ACC" w:rsidP="006E00CB">
            <w:pPr>
              <w:pStyle w:val="afa"/>
              <w:spacing w:line="240" w:lineRule="auto"/>
              <w:ind w:firstLine="0"/>
              <w:jc w:val="center"/>
              <w:rPr>
                <w:b/>
                <w:sz w:val="22"/>
                <w:szCs w:val="22"/>
                <w:lang w:eastAsia="en-US"/>
              </w:rPr>
            </w:pPr>
            <w:r w:rsidRPr="009A7ACC">
              <w:rPr>
                <w:b/>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9A7ACC" w:rsidRPr="009A7ACC" w:rsidRDefault="009A7ACC" w:rsidP="006E00CB">
            <w:pPr>
              <w:pStyle w:val="afa"/>
              <w:spacing w:line="240" w:lineRule="auto"/>
              <w:ind w:firstLine="0"/>
              <w:jc w:val="center"/>
              <w:rPr>
                <w:b/>
                <w:sz w:val="22"/>
                <w:szCs w:val="22"/>
                <w:lang w:eastAsia="en-US"/>
              </w:rPr>
            </w:pPr>
            <w:r w:rsidRPr="009A7ACC">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9A7ACC" w:rsidRPr="009A7ACC" w:rsidRDefault="009A7ACC" w:rsidP="006E00CB">
            <w:pPr>
              <w:pStyle w:val="afa"/>
              <w:spacing w:line="240" w:lineRule="auto"/>
              <w:ind w:firstLine="0"/>
              <w:jc w:val="center"/>
              <w:rPr>
                <w:b/>
                <w:sz w:val="22"/>
                <w:szCs w:val="22"/>
                <w:lang w:eastAsia="en-US"/>
              </w:rPr>
            </w:pPr>
            <w:r w:rsidRPr="009A7ACC">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9A7ACC" w:rsidRPr="009A7ACC" w:rsidRDefault="009A7ACC" w:rsidP="00F113FA">
            <w:pPr>
              <w:pStyle w:val="afa"/>
              <w:spacing w:line="240" w:lineRule="auto"/>
              <w:ind w:firstLine="0"/>
              <w:jc w:val="center"/>
              <w:rPr>
                <w:sz w:val="22"/>
                <w:szCs w:val="22"/>
                <w:lang w:eastAsia="en-US"/>
              </w:rPr>
            </w:pPr>
            <w:r w:rsidRPr="009A7ACC">
              <w:rPr>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9A7ACC" w:rsidRPr="009A7ACC" w:rsidRDefault="009A7ACC" w:rsidP="00F113FA">
            <w:pPr>
              <w:pStyle w:val="afa"/>
              <w:spacing w:line="240" w:lineRule="auto"/>
              <w:ind w:firstLine="0"/>
              <w:jc w:val="center"/>
              <w:rPr>
                <w:sz w:val="22"/>
                <w:szCs w:val="22"/>
                <w:lang w:eastAsia="en-US"/>
              </w:rPr>
            </w:pPr>
            <w:r w:rsidRPr="009A7ACC">
              <w:rPr>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9A7ACC" w:rsidRPr="009A7ACC" w:rsidRDefault="009A7ACC" w:rsidP="00F113FA">
            <w:pPr>
              <w:pStyle w:val="afa"/>
              <w:spacing w:line="240" w:lineRule="auto"/>
              <w:ind w:firstLine="0"/>
              <w:jc w:val="center"/>
              <w:rPr>
                <w:sz w:val="22"/>
                <w:szCs w:val="22"/>
                <w:lang w:eastAsia="en-US"/>
              </w:rPr>
            </w:pPr>
            <w:r w:rsidRPr="009A7ACC">
              <w:rPr>
                <w:sz w:val="22"/>
                <w:szCs w:val="22"/>
                <w:lang w:eastAsia="en-US"/>
              </w:rPr>
              <w:t>4,0</w:t>
            </w:r>
          </w:p>
        </w:tc>
      </w:tr>
      <w:tr w:rsidR="008933FD" w:rsidRPr="00606B68" w:rsidTr="006E00CB">
        <w:trPr>
          <w:trHeight w:val="263"/>
        </w:trPr>
        <w:tc>
          <w:tcPr>
            <w:tcW w:w="568" w:type="dxa"/>
            <w:vMerge/>
            <w:tcBorders>
              <w:left w:val="single" w:sz="4" w:space="0" w:color="auto"/>
              <w:bottom w:val="single" w:sz="4" w:space="0" w:color="auto"/>
              <w:right w:val="single" w:sz="4" w:space="0" w:color="auto"/>
            </w:tcBorders>
            <w:vAlign w:val="center"/>
            <w:hideMark/>
          </w:tcPr>
          <w:p w:rsidR="008933FD" w:rsidRPr="009A7ACC" w:rsidRDefault="008933FD" w:rsidP="006E00CB"/>
        </w:tc>
        <w:tc>
          <w:tcPr>
            <w:tcW w:w="1559" w:type="dxa"/>
            <w:vMerge/>
            <w:tcBorders>
              <w:left w:val="single" w:sz="4" w:space="0" w:color="auto"/>
              <w:bottom w:val="single" w:sz="4" w:space="0" w:color="auto"/>
              <w:right w:val="single" w:sz="4" w:space="0" w:color="auto"/>
            </w:tcBorders>
            <w:vAlign w:val="center"/>
            <w:hideMark/>
          </w:tcPr>
          <w:p w:rsidR="008933FD" w:rsidRPr="009A7ACC" w:rsidRDefault="008933FD" w:rsidP="006E00CB"/>
        </w:tc>
        <w:tc>
          <w:tcPr>
            <w:tcW w:w="709" w:type="dxa"/>
            <w:tcBorders>
              <w:top w:val="single" w:sz="4" w:space="0" w:color="auto"/>
              <w:left w:val="single" w:sz="4" w:space="0" w:color="auto"/>
              <w:bottom w:val="single" w:sz="4" w:space="0" w:color="auto"/>
              <w:right w:val="single" w:sz="4" w:space="0" w:color="auto"/>
            </w:tcBorders>
          </w:tcPr>
          <w:p w:rsidR="008933FD" w:rsidRPr="009A7ACC" w:rsidRDefault="008933FD" w:rsidP="006E00CB">
            <w:pPr>
              <w:pStyle w:val="afa"/>
              <w:spacing w:line="240" w:lineRule="auto"/>
              <w:ind w:firstLine="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933FD" w:rsidRPr="009A7ACC" w:rsidRDefault="009A7ACC" w:rsidP="006E00CB">
            <w:pPr>
              <w:pStyle w:val="afa"/>
              <w:spacing w:line="240" w:lineRule="auto"/>
              <w:ind w:firstLine="0"/>
              <w:jc w:val="center"/>
              <w:rPr>
                <w:b/>
                <w:sz w:val="22"/>
                <w:szCs w:val="22"/>
                <w:lang w:eastAsia="en-US"/>
              </w:rPr>
            </w:pPr>
            <w:r>
              <w:rPr>
                <w:b/>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8933FD" w:rsidRPr="009A7ACC" w:rsidRDefault="009A7ACC" w:rsidP="006E00CB">
            <w:pPr>
              <w:pStyle w:val="afa"/>
              <w:spacing w:line="240" w:lineRule="auto"/>
              <w:ind w:firstLine="0"/>
              <w:jc w:val="center"/>
              <w:rPr>
                <w:b/>
                <w:sz w:val="22"/>
                <w:szCs w:val="22"/>
                <w:lang w:eastAsia="en-US"/>
              </w:rPr>
            </w:pPr>
            <w:r>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933FD" w:rsidRPr="009A7ACC" w:rsidRDefault="009A7ACC" w:rsidP="006E00CB">
            <w:pPr>
              <w:pStyle w:val="afa"/>
              <w:spacing w:line="240" w:lineRule="auto"/>
              <w:ind w:firstLine="0"/>
              <w:jc w:val="center"/>
              <w:rPr>
                <w:b/>
                <w:sz w:val="22"/>
                <w:szCs w:val="22"/>
                <w:lang w:eastAsia="en-US"/>
              </w:rPr>
            </w:pPr>
            <w:r>
              <w:rPr>
                <w:b/>
                <w:sz w:val="22"/>
                <w:szCs w:val="22"/>
                <w:lang w:eastAsia="en-US"/>
              </w:rPr>
              <w:t>+ 1</w:t>
            </w:r>
          </w:p>
        </w:tc>
        <w:tc>
          <w:tcPr>
            <w:tcW w:w="851" w:type="dxa"/>
            <w:tcBorders>
              <w:top w:val="single" w:sz="4" w:space="0" w:color="auto"/>
              <w:left w:val="single" w:sz="4" w:space="0" w:color="auto"/>
              <w:bottom w:val="single" w:sz="4" w:space="0" w:color="auto"/>
              <w:right w:val="single" w:sz="4" w:space="0" w:color="auto"/>
            </w:tcBorders>
            <w:hideMark/>
          </w:tcPr>
          <w:p w:rsidR="008933FD" w:rsidRPr="009A7ACC" w:rsidRDefault="009A7ACC" w:rsidP="006E00CB">
            <w:pPr>
              <w:pStyle w:val="afa"/>
              <w:spacing w:line="240" w:lineRule="auto"/>
              <w:ind w:firstLine="0"/>
              <w:jc w:val="center"/>
              <w:rPr>
                <w:b/>
                <w:sz w:val="22"/>
                <w:szCs w:val="22"/>
                <w:lang w:eastAsia="en-US"/>
              </w:rPr>
            </w:pPr>
            <w:r>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933FD" w:rsidRPr="009A7ACC" w:rsidRDefault="009A7ACC" w:rsidP="006E00CB">
            <w:pPr>
              <w:pStyle w:val="afa"/>
              <w:spacing w:line="240" w:lineRule="auto"/>
              <w:ind w:firstLine="0"/>
              <w:jc w:val="center"/>
              <w:rPr>
                <w:b/>
                <w:sz w:val="22"/>
                <w:szCs w:val="22"/>
                <w:lang w:eastAsia="en-US"/>
              </w:rPr>
            </w:pPr>
            <w:r>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933FD" w:rsidRPr="009A7ACC" w:rsidRDefault="009A7ACC" w:rsidP="006E00CB">
            <w:pPr>
              <w:pStyle w:val="afa"/>
              <w:spacing w:line="240" w:lineRule="auto"/>
              <w:ind w:firstLine="34"/>
              <w:jc w:val="center"/>
              <w:rPr>
                <w:b/>
                <w:sz w:val="22"/>
                <w:szCs w:val="22"/>
                <w:lang w:eastAsia="en-US"/>
              </w:rPr>
            </w:pPr>
            <w:r>
              <w:rPr>
                <w:b/>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933FD" w:rsidRPr="009A7ACC" w:rsidRDefault="009A7ACC" w:rsidP="006E00CB">
            <w:pPr>
              <w:pStyle w:val="afa"/>
              <w:spacing w:line="240" w:lineRule="auto"/>
              <w:ind w:firstLine="0"/>
              <w:jc w:val="center"/>
              <w:rPr>
                <w:b/>
                <w:sz w:val="22"/>
                <w:szCs w:val="22"/>
                <w:lang w:eastAsia="en-US"/>
              </w:rPr>
            </w:pPr>
            <w:r>
              <w:rPr>
                <w:b/>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933FD" w:rsidRPr="009A7ACC" w:rsidRDefault="009A7ACC" w:rsidP="006E00CB">
            <w:pPr>
              <w:pStyle w:val="afa"/>
              <w:spacing w:line="240" w:lineRule="auto"/>
              <w:ind w:firstLine="0"/>
              <w:jc w:val="center"/>
              <w:rPr>
                <w:b/>
                <w:sz w:val="22"/>
                <w:szCs w:val="22"/>
                <w:lang w:eastAsia="en-US"/>
              </w:rPr>
            </w:pPr>
            <w:r>
              <w:rPr>
                <w:b/>
                <w:sz w:val="22"/>
                <w:szCs w:val="22"/>
                <w:lang w:eastAsia="en-US"/>
              </w:rPr>
              <w:t>-</w:t>
            </w:r>
          </w:p>
        </w:tc>
      </w:tr>
      <w:tr w:rsidR="008009E0" w:rsidRPr="00606B68" w:rsidTr="006E00CB">
        <w:trPr>
          <w:trHeight w:val="263"/>
        </w:trPr>
        <w:tc>
          <w:tcPr>
            <w:tcW w:w="568" w:type="dxa"/>
            <w:vMerge w:val="restart"/>
            <w:tcBorders>
              <w:top w:val="single" w:sz="4" w:space="0" w:color="auto"/>
              <w:left w:val="single" w:sz="4" w:space="0" w:color="auto"/>
              <w:right w:val="single" w:sz="4" w:space="0" w:color="auto"/>
            </w:tcBorders>
            <w:vAlign w:val="center"/>
            <w:hideMark/>
          </w:tcPr>
          <w:p w:rsidR="008009E0" w:rsidRPr="007A46E4" w:rsidRDefault="008009E0" w:rsidP="00C63F7F">
            <w:pPr>
              <w:spacing w:line="276" w:lineRule="auto"/>
            </w:pPr>
            <w:r w:rsidRPr="007A46E4">
              <w:t>4.</w:t>
            </w:r>
          </w:p>
        </w:tc>
        <w:tc>
          <w:tcPr>
            <w:tcW w:w="1559" w:type="dxa"/>
            <w:vMerge w:val="restart"/>
            <w:tcBorders>
              <w:top w:val="single" w:sz="4" w:space="0" w:color="auto"/>
              <w:left w:val="single" w:sz="4" w:space="0" w:color="auto"/>
              <w:right w:val="single" w:sz="4" w:space="0" w:color="auto"/>
            </w:tcBorders>
            <w:vAlign w:val="center"/>
            <w:hideMark/>
          </w:tcPr>
          <w:p w:rsidR="008009E0" w:rsidRPr="007A46E4" w:rsidRDefault="008009E0" w:rsidP="00C63F7F">
            <w:pPr>
              <w:spacing w:line="276" w:lineRule="auto"/>
            </w:pPr>
            <w:r w:rsidRPr="007A46E4">
              <w:t>Общество</w:t>
            </w:r>
          </w:p>
        </w:tc>
        <w:tc>
          <w:tcPr>
            <w:tcW w:w="709" w:type="dxa"/>
            <w:tcBorders>
              <w:top w:val="single" w:sz="4" w:space="0" w:color="auto"/>
              <w:left w:val="single" w:sz="4" w:space="0" w:color="auto"/>
              <w:bottom w:val="single" w:sz="4" w:space="0" w:color="auto"/>
              <w:right w:val="single" w:sz="4" w:space="0" w:color="auto"/>
            </w:tcBorders>
          </w:tcPr>
          <w:p w:rsidR="008009E0" w:rsidRPr="007A46E4" w:rsidRDefault="008009E0" w:rsidP="00A7040B">
            <w:pPr>
              <w:pStyle w:val="afa"/>
              <w:spacing w:line="240" w:lineRule="auto"/>
              <w:ind w:firstLine="0"/>
              <w:jc w:val="center"/>
              <w:rPr>
                <w:sz w:val="22"/>
                <w:szCs w:val="22"/>
                <w:lang w:eastAsia="en-US"/>
              </w:rPr>
            </w:pPr>
            <w:r w:rsidRPr="007A46E4">
              <w:rPr>
                <w:sz w:val="22"/>
                <w:szCs w:val="22"/>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8009E0" w:rsidRPr="007A46E4" w:rsidRDefault="008009E0" w:rsidP="00A7040B">
            <w:pPr>
              <w:pStyle w:val="afa"/>
              <w:spacing w:line="240" w:lineRule="auto"/>
              <w:ind w:firstLine="0"/>
              <w:jc w:val="center"/>
              <w:rPr>
                <w:sz w:val="22"/>
                <w:szCs w:val="22"/>
                <w:lang w:eastAsia="en-US"/>
              </w:rPr>
            </w:pPr>
            <w:r w:rsidRPr="007A46E4">
              <w:rPr>
                <w:sz w:val="22"/>
                <w:szCs w:val="22"/>
                <w:lang w:eastAsia="en-US"/>
              </w:rPr>
              <w:t>60</w:t>
            </w:r>
          </w:p>
        </w:tc>
        <w:tc>
          <w:tcPr>
            <w:tcW w:w="709" w:type="dxa"/>
            <w:tcBorders>
              <w:top w:val="single" w:sz="4" w:space="0" w:color="auto"/>
              <w:left w:val="single" w:sz="4" w:space="0" w:color="auto"/>
              <w:bottom w:val="single" w:sz="4" w:space="0" w:color="auto"/>
              <w:right w:val="single" w:sz="4" w:space="0" w:color="auto"/>
            </w:tcBorders>
            <w:hideMark/>
          </w:tcPr>
          <w:p w:rsidR="008009E0" w:rsidRPr="007A46E4" w:rsidRDefault="008009E0" w:rsidP="00A7040B">
            <w:pPr>
              <w:pStyle w:val="afa"/>
              <w:spacing w:line="240" w:lineRule="auto"/>
              <w:ind w:firstLine="0"/>
              <w:jc w:val="center"/>
              <w:rPr>
                <w:sz w:val="22"/>
                <w:szCs w:val="22"/>
                <w:lang w:eastAsia="en-US"/>
              </w:rPr>
            </w:pPr>
            <w:r w:rsidRPr="007A46E4">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009E0" w:rsidRPr="007A46E4" w:rsidRDefault="008009E0" w:rsidP="00A7040B">
            <w:pPr>
              <w:pStyle w:val="afa"/>
              <w:spacing w:line="240" w:lineRule="auto"/>
              <w:ind w:firstLine="0"/>
              <w:jc w:val="center"/>
              <w:rPr>
                <w:sz w:val="22"/>
                <w:szCs w:val="22"/>
                <w:lang w:eastAsia="en-US"/>
              </w:rPr>
            </w:pPr>
            <w:r w:rsidRPr="007A46E4">
              <w:rPr>
                <w:sz w:val="22"/>
                <w:szCs w:val="22"/>
                <w:lang w:eastAsia="en-US"/>
              </w:rPr>
              <w:t>14</w:t>
            </w:r>
          </w:p>
        </w:tc>
        <w:tc>
          <w:tcPr>
            <w:tcW w:w="851" w:type="dxa"/>
            <w:tcBorders>
              <w:top w:val="single" w:sz="4" w:space="0" w:color="auto"/>
              <w:left w:val="single" w:sz="4" w:space="0" w:color="auto"/>
              <w:bottom w:val="single" w:sz="4" w:space="0" w:color="auto"/>
              <w:right w:val="single" w:sz="4" w:space="0" w:color="auto"/>
            </w:tcBorders>
            <w:hideMark/>
          </w:tcPr>
          <w:p w:rsidR="008009E0" w:rsidRPr="007A46E4" w:rsidRDefault="008009E0" w:rsidP="00A7040B">
            <w:pPr>
              <w:pStyle w:val="afa"/>
              <w:spacing w:line="240" w:lineRule="auto"/>
              <w:ind w:firstLine="0"/>
              <w:jc w:val="center"/>
              <w:rPr>
                <w:sz w:val="22"/>
                <w:szCs w:val="22"/>
                <w:lang w:eastAsia="en-US"/>
              </w:rPr>
            </w:pPr>
            <w:r w:rsidRPr="007A46E4">
              <w:rPr>
                <w:sz w:val="22"/>
                <w:szCs w:val="22"/>
                <w:lang w:eastAsia="en-US"/>
              </w:rPr>
              <w:t>46</w:t>
            </w:r>
          </w:p>
        </w:tc>
        <w:tc>
          <w:tcPr>
            <w:tcW w:w="850" w:type="dxa"/>
            <w:tcBorders>
              <w:top w:val="single" w:sz="4" w:space="0" w:color="auto"/>
              <w:left w:val="single" w:sz="4" w:space="0" w:color="auto"/>
              <w:bottom w:val="single" w:sz="4" w:space="0" w:color="auto"/>
              <w:right w:val="single" w:sz="4" w:space="0" w:color="auto"/>
            </w:tcBorders>
            <w:hideMark/>
          </w:tcPr>
          <w:p w:rsidR="008009E0" w:rsidRPr="007A46E4" w:rsidRDefault="008009E0" w:rsidP="00A7040B">
            <w:pPr>
              <w:pStyle w:val="afa"/>
              <w:spacing w:line="240" w:lineRule="auto"/>
              <w:ind w:firstLine="0"/>
              <w:jc w:val="center"/>
              <w:rPr>
                <w:sz w:val="22"/>
                <w:szCs w:val="22"/>
                <w:lang w:eastAsia="en-US"/>
              </w:rPr>
            </w:pPr>
            <w:r w:rsidRPr="007A46E4">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009E0" w:rsidRPr="007A46E4" w:rsidRDefault="008009E0" w:rsidP="00A7040B">
            <w:pPr>
              <w:pStyle w:val="afa"/>
              <w:spacing w:line="240" w:lineRule="auto"/>
              <w:ind w:firstLine="34"/>
              <w:jc w:val="center"/>
              <w:rPr>
                <w:sz w:val="22"/>
                <w:szCs w:val="22"/>
                <w:lang w:eastAsia="en-US"/>
              </w:rPr>
            </w:pPr>
            <w:r w:rsidRPr="007A46E4">
              <w:rPr>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8009E0" w:rsidRPr="007A46E4" w:rsidRDefault="008009E0" w:rsidP="00A7040B">
            <w:pPr>
              <w:pStyle w:val="afa"/>
              <w:spacing w:line="240" w:lineRule="auto"/>
              <w:ind w:firstLine="0"/>
              <w:jc w:val="center"/>
              <w:rPr>
                <w:sz w:val="22"/>
                <w:szCs w:val="22"/>
                <w:lang w:eastAsia="en-US"/>
              </w:rPr>
            </w:pPr>
            <w:r w:rsidRPr="007A46E4">
              <w:rPr>
                <w:sz w:val="22"/>
                <w:szCs w:val="22"/>
                <w:lang w:eastAsia="en-US"/>
              </w:rPr>
              <w:t>23,3%</w:t>
            </w:r>
          </w:p>
        </w:tc>
        <w:tc>
          <w:tcPr>
            <w:tcW w:w="709" w:type="dxa"/>
            <w:tcBorders>
              <w:top w:val="single" w:sz="4" w:space="0" w:color="auto"/>
              <w:left w:val="single" w:sz="4" w:space="0" w:color="auto"/>
              <w:bottom w:val="single" w:sz="4" w:space="0" w:color="auto"/>
              <w:right w:val="single" w:sz="4" w:space="0" w:color="auto"/>
            </w:tcBorders>
            <w:hideMark/>
          </w:tcPr>
          <w:p w:rsidR="008009E0" w:rsidRPr="007A46E4" w:rsidRDefault="008009E0" w:rsidP="00A7040B">
            <w:pPr>
              <w:pStyle w:val="afa"/>
              <w:spacing w:line="240" w:lineRule="auto"/>
              <w:ind w:firstLine="0"/>
              <w:jc w:val="center"/>
              <w:rPr>
                <w:sz w:val="22"/>
                <w:szCs w:val="22"/>
                <w:lang w:eastAsia="en-US"/>
              </w:rPr>
            </w:pPr>
            <w:r w:rsidRPr="007A46E4">
              <w:rPr>
                <w:sz w:val="22"/>
                <w:szCs w:val="22"/>
                <w:lang w:eastAsia="en-US"/>
              </w:rPr>
              <w:t>3,2</w:t>
            </w:r>
          </w:p>
        </w:tc>
      </w:tr>
      <w:tr w:rsidR="008933FD" w:rsidRPr="00606B68" w:rsidTr="006E00CB">
        <w:trPr>
          <w:trHeight w:val="263"/>
        </w:trPr>
        <w:tc>
          <w:tcPr>
            <w:tcW w:w="568" w:type="dxa"/>
            <w:vMerge/>
            <w:tcBorders>
              <w:left w:val="single" w:sz="4" w:space="0" w:color="auto"/>
              <w:right w:val="single" w:sz="4" w:space="0" w:color="auto"/>
            </w:tcBorders>
            <w:vAlign w:val="center"/>
            <w:hideMark/>
          </w:tcPr>
          <w:p w:rsidR="008933FD" w:rsidRPr="007A46E4" w:rsidRDefault="008933FD" w:rsidP="006E00CB"/>
        </w:tc>
        <w:tc>
          <w:tcPr>
            <w:tcW w:w="1559" w:type="dxa"/>
            <w:vMerge/>
            <w:tcBorders>
              <w:left w:val="single" w:sz="4" w:space="0" w:color="auto"/>
              <w:right w:val="single" w:sz="4" w:space="0" w:color="auto"/>
            </w:tcBorders>
            <w:vAlign w:val="center"/>
            <w:hideMark/>
          </w:tcPr>
          <w:p w:rsidR="008933FD" w:rsidRPr="007A46E4" w:rsidRDefault="008933FD" w:rsidP="006E00CB"/>
        </w:tc>
        <w:tc>
          <w:tcPr>
            <w:tcW w:w="709" w:type="dxa"/>
            <w:tcBorders>
              <w:top w:val="single" w:sz="4" w:space="0" w:color="auto"/>
              <w:left w:val="single" w:sz="4" w:space="0" w:color="auto"/>
              <w:bottom w:val="single" w:sz="4" w:space="0" w:color="auto"/>
              <w:right w:val="single" w:sz="4" w:space="0" w:color="auto"/>
            </w:tcBorders>
          </w:tcPr>
          <w:p w:rsidR="008933FD" w:rsidRPr="007A46E4" w:rsidRDefault="008B7DA8" w:rsidP="006E00CB">
            <w:pPr>
              <w:pStyle w:val="afa"/>
              <w:spacing w:line="240" w:lineRule="auto"/>
              <w:ind w:firstLine="0"/>
              <w:jc w:val="center"/>
              <w:rPr>
                <w:sz w:val="22"/>
                <w:szCs w:val="22"/>
                <w:lang w:eastAsia="en-US"/>
              </w:rPr>
            </w:pPr>
            <w:r w:rsidRPr="007A46E4">
              <w:rPr>
                <w:sz w:val="22"/>
                <w:szCs w:val="2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8933FD" w:rsidRPr="007A46E4" w:rsidRDefault="007A46E4" w:rsidP="006E00CB">
            <w:pPr>
              <w:pStyle w:val="afa"/>
              <w:spacing w:line="240" w:lineRule="auto"/>
              <w:ind w:firstLine="0"/>
              <w:jc w:val="center"/>
              <w:rPr>
                <w:sz w:val="22"/>
                <w:szCs w:val="22"/>
                <w:lang w:eastAsia="en-US"/>
              </w:rPr>
            </w:pPr>
            <w:r>
              <w:rPr>
                <w:sz w:val="22"/>
                <w:szCs w:val="22"/>
                <w:lang w:eastAsia="en-US"/>
              </w:rPr>
              <w:t>66</w:t>
            </w:r>
          </w:p>
        </w:tc>
        <w:tc>
          <w:tcPr>
            <w:tcW w:w="709" w:type="dxa"/>
            <w:tcBorders>
              <w:top w:val="single" w:sz="4" w:space="0" w:color="auto"/>
              <w:left w:val="single" w:sz="4" w:space="0" w:color="auto"/>
              <w:bottom w:val="single" w:sz="4" w:space="0" w:color="auto"/>
              <w:right w:val="single" w:sz="4" w:space="0" w:color="auto"/>
            </w:tcBorders>
            <w:hideMark/>
          </w:tcPr>
          <w:p w:rsidR="008933FD" w:rsidRPr="007A46E4" w:rsidRDefault="003F5E98" w:rsidP="006E00CB">
            <w:pPr>
              <w:pStyle w:val="afa"/>
              <w:spacing w:line="240" w:lineRule="auto"/>
              <w:ind w:firstLine="0"/>
              <w:jc w:val="center"/>
              <w:rPr>
                <w:sz w:val="22"/>
                <w:szCs w:val="22"/>
                <w:lang w:eastAsia="en-US"/>
              </w:rPr>
            </w:pPr>
            <w:r w:rsidRPr="007A46E4">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933FD" w:rsidRPr="007A46E4" w:rsidRDefault="003F5E98" w:rsidP="006E00CB">
            <w:pPr>
              <w:pStyle w:val="afa"/>
              <w:spacing w:line="240" w:lineRule="auto"/>
              <w:ind w:firstLine="0"/>
              <w:jc w:val="center"/>
              <w:rPr>
                <w:sz w:val="22"/>
                <w:szCs w:val="22"/>
                <w:lang w:eastAsia="en-US"/>
              </w:rPr>
            </w:pPr>
            <w:r w:rsidRPr="007A46E4">
              <w:rPr>
                <w:sz w:val="22"/>
                <w:szCs w:val="22"/>
                <w:lang w:eastAsia="en-US"/>
              </w:rPr>
              <w:t>12</w:t>
            </w:r>
          </w:p>
        </w:tc>
        <w:tc>
          <w:tcPr>
            <w:tcW w:w="851" w:type="dxa"/>
            <w:tcBorders>
              <w:top w:val="single" w:sz="4" w:space="0" w:color="auto"/>
              <w:left w:val="single" w:sz="4" w:space="0" w:color="auto"/>
              <w:bottom w:val="single" w:sz="4" w:space="0" w:color="auto"/>
              <w:right w:val="single" w:sz="4" w:space="0" w:color="auto"/>
            </w:tcBorders>
            <w:hideMark/>
          </w:tcPr>
          <w:p w:rsidR="008933FD" w:rsidRPr="007A46E4" w:rsidRDefault="005B2C60" w:rsidP="006E00CB">
            <w:pPr>
              <w:pStyle w:val="afa"/>
              <w:spacing w:line="240" w:lineRule="auto"/>
              <w:ind w:firstLine="0"/>
              <w:jc w:val="center"/>
              <w:rPr>
                <w:sz w:val="22"/>
                <w:szCs w:val="22"/>
                <w:lang w:eastAsia="en-US"/>
              </w:rPr>
            </w:pPr>
            <w:r w:rsidRPr="007A46E4">
              <w:rPr>
                <w:sz w:val="22"/>
                <w:szCs w:val="22"/>
                <w:lang w:eastAsia="en-US"/>
              </w:rPr>
              <w:t>51</w:t>
            </w:r>
          </w:p>
        </w:tc>
        <w:tc>
          <w:tcPr>
            <w:tcW w:w="850" w:type="dxa"/>
            <w:tcBorders>
              <w:top w:val="single" w:sz="4" w:space="0" w:color="auto"/>
              <w:left w:val="single" w:sz="4" w:space="0" w:color="auto"/>
              <w:bottom w:val="single" w:sz="4" w:space="0" w:color="auto"/>
              <w:right w:val="single" w:sz="4" w:space="0" w:color="auto"/>
            </w:tcBorders>
            <w:hideMark/>
          </w:tcPr>
          <w:p w:rsidR="008933FD" w:rsidRPr="007A46E4" w:rsidRDefault="005B2C60" w:rsidP="006E00CB">
            <w:pPr>
              <w:pStyle w:val="afa"/>
              <w:spacing w:line="240" w:lineRule="auto"/>
              <w:ind w:firstLine="0"/>
              <w:jc w:val="center"/>
              <w:rPr>
                <w:sz w:val="22"/>
                <w:szCs w:val="22"/>
                <w:lang w:eastAsia="en-US"/>
              </w:rPr>
            </w:pPr>
            <w:r w:rsidRPr="007A46E4">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933FD" w:rsidRPr="007A46E4" w:rsidRDefault="007A46E4" w:rsidP="006E00CB">
            <w:pPr>
              <w:pStyle w:val="afa"/>
              <w:spacing w:line="240" w:lineRule="auto"/>
              <w:ind w:firstLine="34"/>
              <w:jc w:val="center"/>
              <w:rPr>
                <w:sz w:val="22"/>
                <w:szCs w:val="22"/>
                <w:lang w:eastAsia="en-US"/>
              </w:rPr>
            </w:pPr>
            <w:r w:rsidRPr="007A46E4">
              <w:rPr>
                <w:sz w:val="22"/>
                <w:szCs w:val="22"/>
                <w:lang w:eastAsia="en-US"/>
              </w:rPr>
              <w:t>97%</w:t>
            </w:r>
            <w:r w:rsidR="003F5E98" w:rsidRPr="007A46E4">
              <w:rPr>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8933FD" w:rsidRPr="007A46E4" w:rsidRDefault="007A46E4" w:rsidP="006E00CB">
            <w:pPr>
              <w:pStyle w:val="afa"/>
              <w:spacing w:line="240" w:lineRule="auto"/>
              <w:ind w:firstLine="0"/>
              <w:jc w:val="center"/>
              <w:rPr>
                <w:sz w:val="22"/>
                <w:szCs w:val="22"/>
                <w:lang w:eastAsia="en-US"/>
              </w:rPr>
            </w:pPr>
            <w:r w:rsidRPr="007A46E4">
              <w:rPr>
                <w:sz w:val="22"/>
                <w:szCs w:val="22"/>
                <w:lang w:eastAsia="en-US"/>
              </w:rPr>
              <w:t>19,7</w:t>
            </w:r>
          </w:p>
        </w:tc>
        <w:tc>
          <w:tcPr>
            <w:tcW w:w="709" w:type="dxa"/>
            <w:tcBorders>
              <w:top w:val="single" w:sz="4" w:space="0" w:color="auto"/>
              <w:left w:val="single" w:sz="4" w:space="0" w:color="auto"/>
              <w:bottom w:val="single" w:sz="4" w:space="0" w:color="auto"/>
              <w:right w:val="single" w:sz="4" w:space="0" w:color="auto"/>
            </w:tcBorders>
            <w:hideMark/>
          </w:tcPr>
          <w:p w:rsidR="008933FD" w:rsidRPr="007A46E4" w:rsidRDefault="007A46E4" w:rsidP="006E00CB">
            <w:pPr>
              <w:pStyle w:val="afa"/>
              <w:spacing w:line="240" w:lineRule="auto"/>
              <w:ind w:firstLine="0"/>
              <w:jc w:val="center"/>
              <w:rPr>
                <w:sz w:val="22"/>
                <w:szCs w:val="22"/>
                <w:lang w:eastAsia="en-US"/>
              </w:rPr>
            </w:pPr>
            <w:r w:rsidRPr="007A46E4">
              <w:rPr>
                <w:sz w:val="22"/>
                <w:szCs w:val="22"/>
                <w:lang w:eastAsia="en-US"/>
              </w:rPr>
              <w:t>3,2</w:t>
            </w:r>
          </w:p>
        </w:tc>
      </w:tr>
      <w:tr w:rsidR="008933FD" w:rsidRPr="00606B68" w:rsidTr="006E00CB">
        <w:trPr>
          <w:trHeight w:val="263"/>
        </w:trPr>
        <w:tc>
          <w:tcPr>
            <w:tcW w:w="568" w:type="dxa"/>
            <w:vMerge/>
            <w:tcBorders>
              <w:left w:val="single" w:sz="4" w:space="0" w:color="auto"/>
              <w:bottom w:val="single" w:sz="4" w:space="0" w:color="auto"/>
              <w:right w:val="single" w:sz="4" w:space="0" w:color="auto"/>
            </w:tcBorders>
            <w:vAlign w:val="center"/>
            <w:hideMark/>
          </w:tcPr>
          <w:p w:rsidR="008933FD" w:rsidRPr="007A46E4" w:rsidRDefault="008933FD" w:rsidP="006E00CB"/>
        </w:tc>
        <w:tc>
          <w:tcPr>
            <w:tcW w:w="1559" w:type="dxa"/>
            <w:vMerge/>
            <w:tcBorders>
              <w:left w:val="single" w:sz="4" w:space="0" w:color="auto"/>
              <w:bottom w:val="single" w:sz="4" w:space="0" w:color="auto"/>
              <w:right w:val="single" w:sz="4" w:space="0" w:color="auto"/>
            </w:tcBorders>
            <w:vAlign w:val="center"/>
            <w:hideMark/>
          </w:tcPr>
          <w:p w:rsidR="008933FD" w:rsidRPr="007A46E4" w:rsidRDefault="008933FD" w:rsidP="006E00CB"/>
        </w:tc>
        <w:tc>
          <w:tcPr>
            <w:tcW w:w="709" w:type="dxa"/>
            <w:tcBorders>
              <w:top w:val="single" w:sz="4" w:space="0" w:color="auto"/>
              <w:left w:val="single" w:sz="4" w:space="0" w:color="auto"/>
              <w:bottom w:val="single" w:sz="4" w:space="0" w:color="auto"/>
              <w:right w:val="single" w:sz="4" w:space="0" w:color="auto"/>
            </w:tcBorders>
          </w:tcPr>
          <w:p w:rsidR="008933FD" w:rsidRPr="007A46E4" w:rsidRDefault="008933FD" w:rsidP="006E00CB">
            <w:pPr>
              <w:pStyle w:val="afa"/>
              <w:spacing w:line="240" w:lineRule="auto"/>
              <w:ind w:firstLine="0"/>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933FD" w:rsidRPr="007A46E4" w:rsidRDefault="007A46E4" w:rsidP="006E00CB">
            <w:pPr>
              <w:pStyle w:val="afa"/>
              <w:spacing w:line="240" w:lineRule="auto"/>
              <w:ind w:firstLine="0"/>
              <w:jc w:val="center"/>
              <w:rPr>
                <w:b/>
                <w:sz w:val="22"/>
                <w:szCs w:val="22"/>
                <w:lang w:eastAsia="en-US"/>
              </w:rPr>
            </w:pPr>
            <w:r>
              <w:rPr>
                <w:b/>
                <w:sz w:val="22"/>
                <w:szCs w:val="22"/>
                <w:lang w:eastAsia="en-US"/>
              </w:rPr>
              <w:t>+ 6</w:t>
            </w:r>
          </w:p>
        </w:tc>
        <w:tc>
          <w:tcPr>
            <w:tcW w:w="709" w:type="dxa"/>
            <w:tcBorders>
              <w:top w:val="single" w:sz="4" w:space="0" w:color="auto"/>
              <w:left w:val="single" w:sz="4" w:space="0" w:color="auto"/>
              <w:bottom w:val="single" w:sz="4" w:space="0" w:color="auto"/>
              <w:right w:val="single" w:sz="4" w:space="0" w:color="auto"/>
            </w:tcBorders>
            <w:hideMark/>
          </w:tcPr>
          <w:p w:rsidR="008933FD" w:rsidRPr="007A46E4" w:rsidRDefault="007A46E4" w:rsidP="006E00CB">
            <w:pPr>
              <w:pStyle w:val="afa"/>
              <w:spacing w:line="240" w:lineRule="auto"/>
              <w:ind w:firstLine="0"/>
              <w:jc w:val="center"/>
              <w:rPr>
                <w:b/>
                <w:sz w:val="22"/>
                <w:szCs w:val="22"/>
                <w:lang w:eastAsia="en-US"/>
              </w:rPr>
            </w:pPr>
            <w:r>
              <w:rPr>
                <w:b/>
                <w:sz w:val="22"/>
                <w:szCs w:val="22"/>
                <w:lang w:eastAsia="en-US"/>
              </w:rPr>
              <w:t>+ 1</w:t>
            </w:r>
          </w:p>
        </w:tc>
        <w:tc>
          <w:tcPr>
            <w:tcW w:w="850" w:type="dxa"/>
            <w:tcBorders>
              <w:top w:val="single" w:sz="4" w:space="0" w:color="auto"/>
              <w:left w:val="single" w:sz="4" w:space="0" w:color="auto"/>
              <w:bottom w:val="single" w:sz="4" w:space="0" w:color="auto"/>
              <w:right w:val="single" w:sz="4" w:space="0" w:color="auto"/>
            </w:tcBorders>
            <w:hideMark/>
          </w:tcPr>
          <w:p w:rsidR="008933FD" w:rsidRPr="007A46E4" w:rsidRDefault="007A46E4" w:rsidP="006E00CB">
            <w:pPr>
              <w:pStyle w:val="afa"/>
              <w:spacing w:line="240" w:lineRule="auto"/>
              <w:ind w:firstLine="0"/>
              <w:jc w:val="center"/>
              <w:rPr>
                <w:b/>
                <w:sz w:val="22"/>
                <w:szCs w:val="22"/>
                <w:lang w:eastAsia="en-US"/>
              </w:rPr>
            </w:pPr>
            <w:r>
              <w:rPr>
                <w:b/>
                <w:sz w:val="22"/>
                <w:szCs w:val="22"/>
                <w:lang w:eastAsia="en-US"/>
              </w:rPr>
              <w:t>- 2</w:t>
            </w:r>
          </w:p>
        </w:tc>
        <w:tc>
          <w:tcPr>
            <w:tcW w:w="851" w:type="dxa"/>
            <w:tcBorders>
              <w:top w:val="single" w:sz="4" w:space="0" w:color="auto"/>
              <w:left w:val="single" w:sz="4" w:space="0" w:color="auto"/>
              <w:bottom w:val="single" w:sz="4" w:space="0" w:color="auto"/>
              <w:right w:val="single" w:sz="4" w:space="0" w:color="auto"/>
            </w:tcBorders>
            <w:hideMark/>
          </w:tcPr>
          <w:p w:rsidR="008933FD" w:rsidRPr="007A46E4" w:rsidRDefault="007A46E4" w:rsidP="006E00CB">
            <w:pPr>
              <w:pStyle w:val="afa"/>
              <w:spacing w:line="240" w:lineRule="auto"/>
              <w:ind w:firstLine="0"/>
              <w:jc w:val="center"/>
              <w:rPr>
                <w:b/>
                <w:sz w:val="22"/>
                <w:szCs w:val="22"/>
                <w:lang w:eastAsia="en-US"/>
              </w:rPr>
            </w:pPr>
            <w:r>
              <w:rPr>
                <w:b/>
                <w:sz w:val="22"/>
                <w:szCs w:val="22"/>
                <w:lang w:eastAsia="en-US"/>
              </w:rPr>
              <w:t>+ 5</w:t>
            </w:r>
          </w:p>
        </w:tc>
        <w:tc>
          <w:tcPr>
            <w:tcW w:w="850" w:type="dxa"/>
            <w:tcBorders>
              <w:top w:val="single" w:sz="4" w:space="0" w:color="auto"/>
              <w:left w:val="single" w:sz="4" w:space="0" w:color="auto"/>
              <w:bottom w:val="single" w:sz="4" w:space="0" w:color="auto"/>
              <w:right w:val="single" w:sz="4" w:space="0" w:color="auto"/>
            </w:tcBorders>
            <w:hideMark/>
          </w:tcPr>
          <w:p w:rsidR="008933FD" w:rsidRPr="007A46E4" w:rsidRDefault="007A46E4" w:rsidP="006E00CB">
            <w:pPr>
              <w:pStyle w:val="afa"/>
              <w:spacing w:line="240" w:lineRule="auto"/>
              <w:ind w:firstLine="0"/>
              <w:jc w:val="center"/>
              <w:rPr>
                <w:b/>
                <w:sz w:val="22"/>
                <w:szCs w:val="22"/>
                <w:lang w:eastAsia="en-US"/>
              </w:rPr>
            </w:pPr>
            <w:r>
              <w:rPr>
                <w:b/>
                <w:sz w:val="22"/>
                <w:szCs w:val="22"/>
                <w:lang w:eastAsia="en-US"/>
              </w:rPr>
              <w:t>+ 2</w:t>
            </w:r>
          </w:p>
        </w:tc>
        <w:tc>
          <w:tcPr>
            <w:tcW w:w="992" w:type="dxa"/>
            <w:tcBorders>
              <w:top w:val="single" w:sz="4" w:space="0" w:color="auto"/>
              <w:left w:val="single" w:sz="4" w:space="0" w:color="auto"/>
              <w:bottom w:val="single" w:sz="4" w:space="0" w:color="auto"/>
              <w:right w:val="single" w:sz="4" w:space="0" w:color="auto"/>
            </w:tcBorders>
            <w:hideMark/>
          </w:tcPr>
          <w:p w:rsidR="008933FD" w:rsidRPr="007A46E4" w:rsidRDefault="007A46E4" w:rsidP="006E00CB">
            <w:pPr>
              <w:pStyle w:val="afa"/>
              <w:spacing w:line="240" w:lineRule="auto"/>
              <w:ind w:firstLine="34"/>
              <w:jc w:val="center"/>
              <w:rPr>
                <w:b/>
                <w:sz w:val="22"/>
                <w:szCs w:val="22"/>
                <w:lang w:eastAsia="en-US"/>
              </w:rPr>
            </w:pPr>
            <w:r>
              <w:rPr>
                <w:b/>
                <w:sz w:val="22"/>
                <w:szCs w:val="22"/>
                <w:lang w:eastAsia="en-US"/>
              </w:rPr>
              <w:t>- 3%</w:t>
            </w:r>
          </w:p>
        </w:tc>
        <w:tc>
          <w:tcPr>
            <w:tcW w:w="1134" w:type="dxa"/>
            <w:tcBorders>
              <w:top w:val="single" w:sz="4" w:space="0" w:color="auto"/>
              <w:left w:val="single" w:sz="4" w:space="0" w:color="auto"/>
              <w:bottom w:val="single" w:sz="4" w:space="0" w:color="auto"/>
              <w:right w:val="single" w:sz="4" w:space="0" w:color="auto"/>
            </w:tcBorders>
            <w:hideMark/>
          </w:tcPr>
          <w:p w:rsidR="008933FD" w:rsidRPr="007A46E4" w:rsidRDefault="007A46E4" w:rsidP="006E00CB">
            <w:pPr>
              <w:pStyle w:val="afa"/>
              <w:spacing w:line="240" w:lineRule="auto"/>
              <w:ind w:firstLine="0"/>
              <w:jc w:val="center"/>
              <w:rPr>
                <w:b/>
                <w:sz w:val="22"/>
                <w:szCs w:val="22"/>
                <w:lang w:eastAsia="en-US"/>
              </w:rPr>
            </w:pPr>
            <w:r>
              <w:rPr>
                <w:b/>
                <w:sz w:val="22"/>
                <w:szCs w:val="22"/>
                <w:lang w:eastAsia="en-US"/>
              </w:rPr>
              <w:t>- 4,3</w:t>
            </w:r>
          </w:p>
        </w:tc>
        <w:tc>
          <w:tcPr>
            <w:tcW w:w="709" w:type="dxa"/>
            <w:tcBorders>
              <w:top w:val="single" w:sz="4" w:space="0" w:color="auto"/>
              <w:left w:val="single" w:sz="4" w:space="0" w:color="auto"/>
              <w:bottom w:val="single" w:sz="4" w:space="0" w:color="auto"/>
              <w:right w:val="single" w:sz="4" w:space="0" w:color="auto"/>
            </w:tcBorders>
            <w:hideMark/>
          </w:tcPr>
          <w:p w:rsidR="008933FD" w:rsidRPr="007A46E4" w:rsidRDefault="007A46E4" w:rsidP="006E00CB">
            <w:pPr>
              <w:pStyle w:val="afa"/>
              <w:spacing w:line="240" w:lineRule="auto"/>
              <w:ind w:firstLine="0"/>
              <w:jc w:val="center"/>
              <w:rPr>
                <w:b/>
                <w:sz w:val="22"/>
                <w:szCs w:val="22"/>
                <w:lang w:eastAsia="en-US"/>
              </w:rPr>
            </w:pPr>
            <w:r>
              <w:rPr>
                <w:b/>
                <w:sz w:val="22"/>
                <w:szCs w:val="22"/>
                <w:lang w:eastAsia="en-US"/>
              </w:rPr>
              <w:t>-</w:t>
            </w:r>
          </w:p>
        </w:tc>
      </w:tr>
      <w:tr w:rsidR="008009E0" w:rsidRPr="00606B68" w:rsidTr="006E00CB">
        <w:trPr>
          <w:trHeight w:val="197"/>
        </w:trPr>
        <w:tc>
          <w:tcPr>
            <w:tcW w:w="568" w:type="dxa"/>
            <w:vMerge w:val="restart"/>
            <w:tcBorders>
              <w:top w:val="single" w:sz="4" w:space="0" w:color="auto"/>
              <w:left w:val="single" w:sz="4" w:space="0" w:color="auto"/>
              <w:bottom w:val="single" w:sz="4" w:space="0" w:color="auto"/>
              <w:right w:val="single" w:sz="4" w:space="0" w:color="auto"/>
            </w:tcBorders>
          </w:tcPr>
          <w:p w:rsidR="008009E0" w:rsidRPr="005209E6" w:rsidRDefault="008009E0" w:rsidP="00C63F7F">
            <w:pPr>
              <w:pStyle w:val="afa"/>
              <w:spacing w:line="276" w:lineRule="auto"/>
              <w:ind w:firstLine="0"/>
              <w:jc w:val="center"/>
              <w:rPr>
                <w:sz w:val="22"/>
                <w:szCs w:val="22"/>
                <w:lang w:eastAsia="en-US"/>
              </w:rPr>
            </w:pPr>
          </w:p>
          <w:p w:rsidR="008009E0" w:rsidRPr="005209E6" w:rsidRDefault="008009E0" w:rsidP="00C63F7F">
            <w:pPr>
              <w:pStyle w:val="afa"/>
              <w:spacing w:line="276" w:lineRule="auto"/>
              <w:ind w:firstLine="0"/>
              <w:jc w:val="center"/>
              <w:rPr>
                <w:sz w:val="22"/>
                <w:szCs w:val="22"/>
                <w:lang w:eastAsia="en-US"/>
              </w:rPr>
            </w:pPr>
            <w:r w:rsidRPr="005209E6">
              <w:rPr>
                <w:sz w:val="22"/>
                <w:szCs w:val="22"/>
                <w:lang w:eastAsia="en-US"/>
              </w:rPr>
              <w:t>5.</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9E0" w:rsidRPr="005209E6" w:rsidRDefault="008009E0" w:rsidP="00C63F7F">
            <w:pPr>
              <w:pStyle w:val="afa"/>
              <w:spacing w:line="276" w:lineRule="auto"/>
              <w:ind w:firstLine="0"/>
              <w:rPr>
                <w:sz w:val="22"/>
                <w:szCs w:val="22"/>
                <w:lang w:eastAsia="en-US"/>
              </w:rPr>
            </w:pPr>
            <w:r w:rsidRPr="005209E6">
              <w:rPr>
                <w:sz w:val="22"/>
                <w:szCs w:val="22"/>
                <w:lang w:eastAsia="en-US"/>
              </w:rPr>
              <w:t>Английский язык</w:t>
            </w:r>
          </w:p>
        </w:tc>
        <w:tc>
          <w:tcPr>
            <w:tcW w:w="709" w:type="dxa"/>
            <w:tcBorders>
              <w:top w:val="single" w:sz="4" w:space="0" w:color="auto"/>
              <w:left w:val="single" w:sz="4" w:space="0" w:color="auto"/>
              <w:bottom w:val="single" w:sz="4" w:space="0" w:color="auto"/>
              <w:right w:val="single" w:sz="4" w:space="0" w:color="auto"/>
            </w:tcBorders>
            <w:hideMark/>
          </w:tcPr>
          <w:p w:rsidR="008009E0" w:rsidRPr="005209E6" w:rsidRDefault="008009E0" w:rsidP="00A7040B">
            <w:pPr>
              <w:pStyle w:val="afa"/>
              <w:spacing w:line="240" w:lineRule="auto"/>
              <w:ind w:firstLine="0"/>
              <w:jc w:val="center"/>
              <w:rPr>
                <w:sz w:val="22"/>
                <w:szCs w:val="22"/>
                <w:lang w:eastAsia="en-US"/>
              </w:rPr>
            </w:pPr>
            <w:r w:rsidRPr="005209E6">
              <w:rPr>
                <w:sz w:val="22"/>
                <w:szCs w:val="22"/>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8009E0" w:rsidRPr="005209E6" w:rsidRDefault="008009E0" w:rsidP="00A7040B">
            <w:pPr>
              <w:pStyle w:val="afa"/>
              <w:spacing w:line="240" w:lineRule="auto"/>
              <w:ind w:firstLine="0"/>
              <w:jc w:val="center"/>
              <w:rPr>
                <w:sz w:val="22"/>
                <w:szCs w:val="22"/>
                <w:lang w:eastAsia="en-US"/>
              </w:rPr>
            </w:pPr>
            <w:r w:rsidRPr="005209E6">
              <w:rPr>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8009E0" w:rsidRPr="005209E6" w:rsidRDefault="008009E0" w:rsidP="00A7040B">
            <w:pPr>
              <w:pStyle w:val="afa"/>
              <w:spacing w:line="240" w:lineRule="auto"/>
              <w:ind w:firstLine="0"/>
              <w:jc w:val="center"/>
              <w:rPr>
                <w:sz w:val="22"/>
                <w:szCs w:val="22"/>
                <w:lang w:eastAsia="en-US"/>
              </w:rPr>
            </w:pPr>
            <w:r w:rsidRPr="005209E6">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009E0" w:rsidRPr="005209E6" w:rsidRDefault="008009E0" w:rsidP="00A7040B">
            <w:pPr>
              <w:pStyle w:val="afa"/>
              <w:spacing w:line="240" w:lineRule="auto"/>
              <w:ind w:firstLine="0"/>
              <w:jc w:val="center"/>
              <w:rPr>
                <w:sz w:val="22"/>
                <w:szCs w:val="22"/>
                <w:lang w:eastAsia="en-US"/>
              </w:rPr>
            </w:pPr>
            <w:r w:rsidRPr="005209E6">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009E0" w:rsidRPr="005209E6" w:rsidRDefault="008009E0" w:rsidP="00A7040B">
            <w:pPr>
              <w:pStyle w:val="afa"/>
              <w:spacing w:line="240" w:lineRule="auto"/>
              <w:ind w:firstLine="0"/>
              <w:jc w:val="center"/>
              <w:rPr>
                <w:sz w:val="22"/>
                <w:szCs w:val="22"/>
                <w:lang w:eastAsia="en-US"/>
              </w:rPr>
            </w:pPr>
            <w:r w:rsidRPr="005209E6">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009E0" w:rsidRPr="005209E6" w:rsidRDefault="008009E0" w:rsidP="00A7040B">
            <w:pPr>
              <w:pStyle w:val="afa"/>
              <w:spacing w:line="240" w:lineRule="auto"/>
              <w:ind w:firstLine="0"/>
              <w:jc w:val="center"/>
              <w:rPr>
                <w:sz w:val="22"/>
                <w:szCs w:val="22"/>
                <w:lang w:eastAsia="en-US"/>
              </w:rPr>
            </w:pPr>
            <w:r w:rsidRPr="005209E6">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009E0" w:rsidRPr="005209E6" w:rsidRDefault="008009E0" w:rsidP="00A7040B">
            <w:pPr>
              <w:pStyle w:val="afa"/>
              <w:spacing w:line="240" w:lineRule="auto"/>
              <w:ind w:firstLine="0"/>
              <w:jc w:val="center"/>
              <w:rPr>
                <w:sz w:val="22"/>
                <w:szCs w:val="22"/>
                <w:lang w:eastAsia="en-US"/>
              </w:rPr>
            </w:pPr>
            <w:r w:rsidRPr="005209E6">
              <w:rPr>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8009E0" w:rsidRPr="005209E6" w:rsidRDefault="008009E0" w:rsidP="00A7040B">
            <w:pPr>
              <w:pStyle w:val="afa"/>
              <w:spacing w:line="240" w:lineRule="auto"/>
              <w:ind w:firstLine="0"/>
              <w:jc w:val="center"/>
              <w:rPr>
                <w:sz w:val="22"/>
                <w:szCs w:val="22"/>
                <w:lang w:eastAsia="en-US"/>
              </w:rPr>
            </w:pPr>
            <w:r w:rsidRPr="005209E6">
              <w:rPr>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009E0" w:rsidRPr="005209E6" w:rsidRDefault="008009E0" w:rsidP="00A7040B">
            <w:pPr>
              <w:pStyle w:val="afa"/>
              <w:spacing w:line="240" w:lineRule="auto"/>
              <w:ind w:firstLine="0"/>
              <w:jc w:val="center"/>
              <w:rPr>
                <w:sz w:val="22"/>
                <w:szCs w:val="22"/>
                <w:lang w:eastAsia="en-US"/>
              </w:rPr>
            </w:pPr>
            <w:r w:rsidRPr="005209E6">
              <w:rPr>
                <w:sz w:val="22"/>
                <w:szCs w:val="22"/>
                <w:lang w:eastAsia="en-US"/>
              </w:rPr>
              <w:t>5,0</w:t>
            </w:r>
          </w:p>
        </w:tc>
      </w:tr>
      <w:tr w:rsidR="005209E6" w:rsidRPr="00606B68" w:rsidTr="006E00CB">
        <w:trPr>
          <w:trHeight w:val="2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5209E6" w:rsidRPr="005209E6" w:rsidRDefault="005209E6" w:rsidP="006E00CB">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209E6" w:rsidRPr="005209E6" w:rsidRDefault="005209E6" w:rsidP="006E00CB">
            <w:pP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5209E6" w:rsidRPr="005209E6" w:rsidRDefault="005209E6" w:rsidP="006E00CB">
            <w:pPr>
              <w:pStyle w:val="afa"/>
              <w:spacing w:line="240" w:lineRule="auto"/>
              <w:ind w:firstLine="0"/>
              <w:jc w:val="center"/>
              <w:rPr>
                <w:sz w:val="22"/>
                <w:szCs w:val="22"/>
                <w:lang w:eastAsia="en-US"/>
              </w:rPr>
            </w:pPr>
            <w:r w:rsidRPr="005209E6">
              <w:rPr>
                <w:sz w:val="22"/>
                <w:szCs w:val="2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5209E6" w:rsidRPr="005209E6" w:rsidRDefault="005209E6" w:rsidP="006E00CB">
            <w:pPr>
              <w:pStyle w:val="afa"/>
              <w:spacing w:line="240" w:lineRule="auto"/>
              <w:ind w:firstLine="0"/>
              <w:jc w:val="center"/>
              <w:rPr>
                <w:sz w:val="22"/>
                <w:szCs w:val="22"/>
                <w:lang w:eastAsia="en-US"/>
              </w:rPr>
            </w:pPr>
            <w:r w:rsidRPr="005209E6">
              <w:rPr>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5209E6" w:rsidRPr="005209E6" w:rsidRDefault="005209E6" w:rsidP="006E00CB">
            <w:pPr>
              <w:pStyle w:val="afa"/>
              <w:spacing w:line="240" w:lineRule="auto"/>
              <w:ind w:firstLine="0"/>
              <w:jc w:val="center"/>
              <w:rPr>
                <w:sz w:val="22"/>
                <w:szCs w:val="22"/>
                <w:lang w:eastAsia="en-US"/>
              </w:rPr>
            </w:pPr>
            <w:r w:rsidRPr="005209E6">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5209E6" w:rsidRPr="005209E6" w:rsidRDefault="005209E6" w:rsidP="006E00CB">
            <w:pPr>
              <w:pStyle w:val="afa"/>
              <w:spacing w:line="240" w:lineRule="auto"/>
              <w:ind w:firstLine="0"/>
              <w:jc w:val="center"/>
              <w:rPr>
                <w:sz w:val="22"/>
                <w:szCs w:val="22"/>
                <w:lang w:eastAsia="en-US"/>
              </w:rPr>
            </w:pPr>
            <w:r w:rsidRPr="005209E6">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5209E6" w:rsidRPr="005209E6" w:rsidRDefault="005209E6" w:rsidP="006E00CB">
            <w:pPr>
              <w:pStyle w:val="afa"/>
              <w:spacing w:line="240" w:lineRule="auto"/>
              <w:ind w:firstLine="0"/>
              <w:jc w:val="center"/>
              <w:rPr>
                <w:sz w:val="22"/>
                <w:szCs w:val="22"/>
                <w:lang w:eastAsia="en-US"/>
              </w:rPr>
            </w:pPr>
            <w:r w:rsidRPr="005209E6">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5209E6" w:rsidRPr="005209E6" w:rsidRDefault="005209E6" w:rsidP="006E00CB">
            <w:pPr>
              <w:pStyle w:val="afa"/>
              <w:spacing w:line="240" w:lineRule="auto"/>
              <w:ind w:firstLine="0"/>
              <w:jc w:val="center"/>
              <w:rPr>
                <w:sz w:val="22"/>
                <w:szCs w:val="22"/>
                <w:lang w:eastAsia="en-US"/>
              </w:rPr>
            </w:pPr>
            <w:r w:rsidRPr="005209E6">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5209E6" w:rsidRPr="005277A8" w:rsidRDefault="005209E6" w:rsidP="00F113FA">
            <w:pPr>
              <w:pStyle w:val="afa"/>
              <w:spacing w:line="240" w:lineRule="auto"/>
              <w:ind w:firstLine="0"/>
              <w:jc w:val="center"/>
              <w:rPr>
                <w:sz w:val="22"/>
                <w:szCs w:val="22"/>
                <w:lang w:eastAsia="en-US"/>
              </w:rPr>
            </w:pPr>
            <w:r w:rsidRPr="002A4C2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rsidR="005209E6" w:rsidRPr="005277A8" w:rsidRDefault="005209E6" w:rsidP="00F113FA">
            <w:pPr>
              <w:pStyle w:val="afa"/>
              <w:spacing w:line="240" w:lineRule="auto"/>
              <w:ind w:firstLine="0"/>
              <w:jc w:val="center"/>
              <w:rPr>
                <w:sz w:val="22"/>
                <w:szCs w:val="22"/>
                <w:lang w:eastAsia="en-US"/>
              </w:rPr>
            </w:pPr>
            <w:r w:rsidRPr="002A4C2D">
              <w:rPr>
                <w:sz w:val="22"/>
                <w:szCs w:val="22"/>
              </w:rPr>
              <w:t>33,3%</w:t>
            </w:r>
          </w:p>
        </w:tc>
        <w:tc>
          <w:tcPr>
            <w:tcW w:w="709" w:type="dxa"/>
            <w:tcBorders>
              <w:top w:val="single" w:sz="4" w:space="0" w:color="auto"/>
              <w:left w:val="single" w:sz="4" w:space="0" w:color="auto"/>
              <w:bottom w:val="single" w:sz="4" w:space="0" w:color="auto"/>
              <w:right w:val="single" w:sz="4" w:space="0" w:color="auto"/>
            </w:tcBorders>
            <w:hideMark/>
          </w:tcPr>
          <w:p w:rsidR="005209E6" w:rsidRPr="005277A8" w:rsidRDefault="005209E6" w:rsidP="00F113FA">
            <w:pPr>
              <w:pStyle w:val="afa"/>
              <w:spacing w:line="240" w:lineRule="auto"/>
              <w:ind w:firstLine="0"/>
              <w:jc w:val="center"/>
              <w:rPr>
                <w:sz w:val="22"/>
                <w:szCs w:val="22"/>
                <w:lang w:eastAsia="en-US"/>
              </w:rPr>
            </w:pPr>
            <w:r w:rsidRPr="002A4C2D">
              <w:rPr>
                <w:sz w:val="22"/>
                <w:szCs w:val="22"/>
              </w:rPr>
              <w:t>3,3</w:t>
            </w:r>
          </w:p>
        </w:tc>
      </w:tr>
      <w:tr w:rsidR="008933FD" w:rsidRPr="00606B68" w:rsidTr="006E00CB">
        <w:trPr>
          <w:trHeight w:val="26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933FD" w:rsidRPr="005209E6" w:rsidRDefault="008933FD" w:rsidP="006E00CB">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933FD" w:rsidRPr="005209E6" w:rsidRDefault="008933FD" w:rsidP="006E00CB">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933FD" w:rsidRPr="005209E6" w:rsidRDefault="008933FD" w:rsidP="005209E6">
            <w:pPr>
              <w:pStyle w:val="afa"/>
              <w:spacing w:line="240" w:lineRule="auto"/>
              <w:ind w:firstLine="0"/>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933FD" w:rsidRPr="005209E6" w:rsidRDefault="005209E6" w:rsidP="005209E6">
            <w:pPr>
              <w:pStyle w:val="afa"/>
              <w:spacing w:line="240" w:lineRule="auto"/>
              <w:ind w:firstLine="0"/>
              <w:jc w:val="center"/>
              <w:rPr>
                <w:b/>
                <w:sz w:val="22"/>
                <w:szCs w:val="22"/>
                <w:lang w:eastAsia="en-US"/>
              </w:rPr>
            </w:pPr>
            <w:r>
              <w:rPr>
                <w:b/>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8933FD" w:rsidRPr="005209E6" w:rsidRDefault="005209E6" w:rsidP="005209E6">
            <w:pPr>
              <w:pStyle w:val="afa"/>
              <w:spacing w:line="240" w:lineRule="auto"/>
              <w:ind w:firstLine="0"/>
              <w:jc w:val="center"/>
              <w:rPr>
                <w:b/>
                <w:sz w:val="22"/>
                <w:szCs w:val="22"/>
                <w:lang w:eastAsia="en-US"/>
              </w:rPr>
            </w:pPr>
            <w:r>
              <w:rPr>
                <w:b/>
                <w:sz w:val="22"/>
                <w:szCs w:val="22"/>
                <w:lang w:eastAsia="en-US"/>
              </w:rPr>
              <w:t>- 1</w:t>
            </w:r>
          </w:p>
        </w:tc>
        <w:tc>
          <w:tcPr>
            <w:tcW w:w="850" w:type="dxa"/>
            <w:tcBorders>
              <w:top w:val="single" w:sz="4" w:space="0" w:color="auto"/>
              <w:left w:val="single" w:sz="4" w:space="0" w:color="auto"/>
              <w:bottom w:val="single" w:sz="4" w:space="0" w:color="auto"/>
              <w:right w:val="single" w:sz="4" w:space="0" w:color="auto"/>
            </w:tcBorders>
            <w:hideMark/>
          </w:tcPr>
          <w:p w:rsidR="008933FD" w:rsidRPr="005209E6" w:rsidRDefault="005209E6" w:rsidP="005209E6">
            <w:pPr>
              <w:pStyle w:val="afa"/>
              <w:spacing w:line="240" w:lineRule="auto"/>
              <w:ind w:firstLine="0"/>
              <w:jc w:val="center"/>
              <w:rPr>
                <w:b/>
                <w:sz w:val="22"/>
                <w:szCs w:val="22"/>
                <w:lang w:eastAsia="en-US"/>
              </w:rPr>
            </w:pPr>
            <w:r>
              <w:rPr>
                <w:b/>
                <w:sz w:val="22"/>
                <w:szCs w:val="22"/>
                <w:lang w:eastAsia="en-US"/>
              </w:rPr>
              <w:t>+ 1</w:t>
            </w:r>
          </w:p>
        </w:tc>
        <w:tc>
          <w:tcPr>
            <w:tcW w:w="851" w:type="dxa"/>
            <w:tcBorders>
              <w:top w:val="single" w:sz="4" w:space="0" w:color="auto"/>
              <w:left w:val="single" w:sz="4" w:space="0" w:color="auto"/>
              <w:bottom w:val="single" w:sz="4" w:space="0" w:color="auto"/>
              <w:right w:val="single" w:sz="4" w:space="0" w:color="auto"/>
            </w:tcBorders>
            <w:hideMark/>
          </w:tcPr>
          <w:p w:rsidR="008933FD" w:rsidRPr="005209E6" w:rsidRDefault="005209E6" w:rsidP="005209E6">
            <w:pPr>
              <w:pStyle w:val="afa"/>
              <w:spacing w:line="240" w:lineRule="auto"/>
              <w:ind w:firstLine="0"/>
              <w:jc w:val="center"/>
              <w:rPr>
                <w:b/>
                <w:sz w:val="22"/>
                <w:szCs w:val="22"/>
                <w:lang w:eastAsia="en-US"/>
              </w:rPr>
            </w:pPr>
            <w:r>
              <w:rPr>
                <w:b/>
                <w:sz w:val="22"/>
                <w:szCs w:val="22"/>
                <w:lang w:eastAsia="en-US"/>
              </w:rPr>
              <w:t>+ 2</w:t>
            </w:r>
          </w:p>
        </w:tc>
        <w:tc>
          <w:tcPr>
            <w:tcW w:w="850" w:type="dxa"/>
            <w:tcBorders>
              <w:top w:val="single" w:sz="4" w:space="0" w:color="auto"/>
              <w:left w:val="single" w:sz="4" w:space="0" w:color="auto"/>
              <w:bottom w:val="single" w:sz="4" w:space="0" w:color="auto"/>
              <w:right w:val="single" w:sz="4" w:space="0" w:color="auto"/>
            </w:tcBorders>
            <w:hideMark/>
          </w:tcPr>
          <w:p w:rsidR="008933FD" w:rsidRPr="005209E6" w:rsidRDefault="005209E6" w:rsidP="005209E6">
            <w:pPr>
              <w:pStyle w:val="afa"/>
              <w:spacing w:line="240" w:lineRule="auto"/>
              <w:ind w:firstLine="0"/>
              <w:jc w:val="center"/>
              <w:rPr>
                <w:b/>
                <w:sz w:val="22"/>
                <w:szCs w:val="22"/>
                <w:lang w:eastAsia="en-US"/>
              </w:rPr>
            </w:pPr>
            <w:r>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933FD" w:rsidRPr="005209E6" w:rsidRDefault="005209E6" w:rsidP="005209E6">
            <w:pPr>
              <w:pStyle w:val="afa"/>
              <w:spacing w:line="240" w:lineRule="auto"/>
              <w:ind w:firstLine="0"/>
              <w:jc w:val="center"/>
              <w:rPr>
                <w:b/>
                <w:sz w:val="22"/>
                <w:szCs w:val="22"/>
                <w:lang w:eastAsia="en-US"/>
              </w:rPr>
            </w:pPr>
            <w:r>
              <w:rPr>
                <w:b/>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933FD" w:rsidRPr="005209E6" w:rsidRDefault="005209E6" w:rsidP="005209E6">
            <w:pPr>
              <w:pStyle w:val="afa"/>
              <w:spacing w:line="240" w:lineRule="auto"/>
              <w:ind w:firstLine="0"/>
              <w:jc w:val="center"/>
              <w:rPr>
                <w:b/>
                <w:sz w:val="22"/>
                <w:szCs w:val="22"/>
                <w:lang w:eastAsia="en-US"/>
              </w:rPr>
            </w:pPr>
            <w:r>
              <w:rPr>
                <w:b/>
                <w:sz w:val="22"/>
                <w:szCs w:val="22"/>
                <w:lang w:eastAsia="en-US"/>
              </w:rPr>
              <w:t>- 66,7%</w:t>
            </w:r>
          </w:p>
        </w:tc>
        <w:tc>
          <w:tcPr>
            <w:tcW w:w="709" w:type="dxa"/>
            <w:tcBorders>
              <w:top w:val="single" w:sz="4" w:space="0" w:color="auto"/>
              <w:left w:val="single" w:sz="4" w:space="0" w:color="auto"/>
              <w:bottom w:val="single" w:sz="4" w:space="0" w:color="auto"/>
              <w:right w:val="single" w:sz="4" w:space="0" w:color="auto"/>
            </w:tcBorders>
            <w:hideMark/>
          </w:tcPr>
          <w:p w:rsidR="008933FD" w:rsidRPr="005209E6" w:rsidRDefault="005209E6" w:rsidP="005209E6">
            <w:pPr>
              <w:pStyle w:val="afa"/>
              <w:spacing w:line="240" w:lineRule="auto"/>
              <w:ind w:firstLine="0"/>
              <w:jc w:val="center"/>
              <w:rPr>
                <w:b/>
                <w:sz w:val="22"/>
                <w:szCs w:val="22"/>
                <w:lang w:eastAsia="en-US"/>
              </w:rPr>
            </w:pPr>
            <w:r>
              <w:rPr>
                <w:b/>
                <w:sz w:val="22"/>
                <w:szCs w:val="22"/>
                <w:lang w:eastAsia="en-US"/>
              </w:rPr>
              <w:t>- 1,7</w:t>
            </w:r>
          </w:p>
        </w:tc>
      </w:tr>
      <w:tr w:rsidR="008009E0" w:rsidRPr="00606B68" w:rsidTr="006E00CB">
        <w:trPr>
          <w:trHeight w:val="240"/>
        </w:trPr>
        <w:tc>
          <w:tcPr>
            <w:tcW w:w="568" w:type="dxa"/>
            <w:vMerge w:val="restart"/>
            <w:tcBorders>
              <w:top w:val="single" w:sz="4" w:space="0" w:color="auto"/>
              <w:left w:val="single" w:sz="4" w:space="0" w:color="auto"/>
              <w:bottom w:val="single" w:sz="4" w:space="0" w:color="auto"/>
              <w:right w:val="single" w:sz="4" w:space="0" w:color="auto"/>
            </w:tcBorders>
          </w:tcPr>
          <w:p w:rsidR="008009E0" w:rsidRPr="0070165D" w:rsidRDefault="008009E0" w:rsidP="00C63F7F">
            <w:pPr>
              <w:pStyle w:val="afa"/>
              <w:spacing w:line="276" w:lineRule="auto"/>
              <w:ind w:firstLine="0"/>
              <w:jc w:val="center"/>
              <w:rPr>
                <w:sz w:val="22"/>
                <w:szCs w:val="22"/>
                <w:lang w:eastAsia="en-US"/>
              </w:rPr>
            </w:pPr>
          </w:p>
          <w:p w:rsidR="008009E0" w:rsidRPr="0070165D" w:rsidRDefault="008009E0" w:rsidP="00C63F7F">
            <w:pPr>
              <w:pStyle w:val="afa"/>
              <w:spacing w:line="276" w:lineRule="auto"/>
              <w:ind w:firstLine="0"/>
              <w:jc w:val="center"/>
              <w:rPr>
                <w:sz w:val="22"/>
                <w:szCs w:val="22"/>
                <w:lang w:eastAsia="en-US"/>
              </w:rPr>
            </w:pPr>
            <w:r w:rsidRPr="0070165D">
              <w:rPr>
                <w:sz w:val="22"/>
                <w:szCs w:val="22"/>
                <w:lang w:eastAsia="en-US"/>
              </w:rPr>
              <w:t>6.</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9E0" w:rsidRPr="0070165D" w:rsidRDefault="008009E0" w:rsidP="00C63F7F">
            <w:pPr>
              <w:pStyle w:val="afa"/>
              <w:spacing w:line="276" w:lineRule="auto"/>
              <w:ind w:firstLine="0"/>
              <w:rPr>
                <w:sz w:val="22"/>
                <w:szCs w:val="22"/>
                <w:lang w:eastAsia="en-US"/>
              </w:rPr>
            </w:pPr>
            <w:r w:rsidRPr="0070165D">
              <w:rPr>
                <w:sz w:val="22"/>
                <w:szCs w:val="22"/>
                <w:lang w:eastAsia="en-US"/>
              </w:rPr>
              <w:t>Физика</w:t>
            </w:r>
          </w:p>
        </w:tc>
        <w:tc>
          <w:tcPr>
            <w:tcW w:w="709" w:type="dxa"/>
            <w:tcBorders>
              <w:top w:val="single" w:sz="4" w:space="0" w:color="auto"/>
              <w:left w:val="single" w:sz="4" w:space="0" w:color="auto"/>
              <w:bottom w:val="single" w:sz="4" w:space="0" w:color="auto"/>
              <w:right w:val="single" w:sz="4" w:space="0" w:color="auto"/>
            </w:tcBorders>
            <w:hideMark/>
          </w:tcPr>
          <w:p w:rsidR="008009E0" w:rsidRPr="0070165D" w:rsidRDefault="008009E0" w:rsidP="00A7040B">
            <w:pPr>
              <w:pStyle w:val="afa"/>
              <w:spacing w:line="240" w:lineRule="auto"/>
              <w:ind w:firstLine="0"/>
              <w:jc w:val="center"/>
              <w:rPr>
                <w:sz w:val="22"/>
                <w:szCs w:val="22"/>
                <w:lang w:eastAsia="en-US"/>
              </w:rPr>
            </w:pPr>
            <w:r w:rsidRPr="0070165D">
              <w:rPr>
                <w:sz w:val="22"/>
                <w:szCs w:val="22"/>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8009E0" w:rsidRPr="0070165D" w:rsidRDefault="008009E0" w:rsidP="00A7040B">
            <w:pPr>
              <w:pStyle w:val="afa"/>
              <w:spacing w:line="240" w:lineRule="auto"/>
              <w:ind w:firstLine="0"/>
              <w:jc w:val="center"/>
              <w:rPr>
                <w:sz w:val="22"/>
                <w:szCs w:val="22"/>
                <w:lang w:eastAsia="en-US"/>
              </w:rPr>
            </w:pPr>
            <w:r w:rsidRPr="0070165D">
              <w:rPr>
                <w:sz w:val="22"/>
                <w:szCs w:val="22"/>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rsidR="008009E0" w:rsidRPr="0070165D" w:rsidRDefault="008009E0" w:rsidP="00A7040B">
            <w:pPr>
              <w:pStyle w:val="afa"/>
              <w:spacing w:line="240" w:lineRule="auto"/>
              <w:ind w:firstLine="0"/>
              <w:jc w:val="center"/>
              <w:rPr>
                <w:sz w:val="22"/>
                <w:szCs w:val="22"/>
                <w:lang w:eastAsia="en-US"/>
              </w:rPr>
            </w:pPr>
            <w:r w:rsidRPr="0070165D">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009E0" w:rsidRPr="0070165D" w:rsidRDefault="008009E0" w:rsidP="00A7040B">
            <w:pPr>
              <w:pStyle w:val="afa"/>
              <w:spacing w:line="240" w:lineRule="auto"/>
              <w:ind w:firstLine="0"/>
              <w:jc w:val="center"/>
              <w:rPr>
                <w:sz w:val="22"/>
                <w:szCs w:val="22"/>
                <w:lang w:eastAsia="en-US"/>
              </w:rPr>
            </w:pPr>
            <w:r w:rsidRPr="0070165D">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8009E0" w:rsidRPr="0070165D" w:rsidRDefault="008009E0" w:rsidP="00A7040B">
            <w:pPr>
              <w:pStyle w:val="afa"/>
              <w:spacing w:line="240" w:lineRule="auto"/>
              <w:ind w:firstLine="0"/>
              <w:jc w:val="center"/>
              <w:rPr>
                <w:sz w:val="22"/>
                <w:szCs w:val="22"/>
                <w:lang w:eastAsia="en-US"/>
              </w:rPr>
            </w:pPr>
            <w:r w:rsidRPr="0070165D">
              <w:rPr>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009E0" w:rsidRPr="0070165D" w:rsidRDefault="008009E0" w:rsidP="00A7040B">
            <w:pPr>
              <w:pStyle w:val="afa"/>
              <w:spacing w:line="240" w:lineRule="auto"/>
              <w:ind w:firstLine="0"/>
              <w:jc w:val="center"/>
              <w:rPr>
                <w:sz w:val="22"/>
                <w:szCs w:val="22"/>
                <w:lang w:eastAsia="en-US"/>
              </w:rPr>
            </w:pPr>
            <w:r w:rsidRPr="0070165D">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009E0" w:rsidRPr="0070165D" w:rsidRDefault="008009E0" w:rsidP="00A7040B">
            <w:pPr>
              <w:pStyle w:val="afa"/>
              <w:spacing w:line="240" w:lineRule="auto"/>
              <w:ind w:firstLine="0"/>
              <w:jc w:val="center"/>
              <w:rPr>
                <w:sz w:val="22"/>
                <w:szCs w:val="22"/>
                <w:lang w:eastAsia="en-US"/>
              </w:rPr>
            </w:pPr>
            <w:r w:rsidRPr="0070165D">
              <w:rPr>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8009E0" w:rsidRPr="0070165D" w:rsidRDefault="008009E0" w:rsidP="00A7040B">
            <w:pPr>
              <w:pStyle w:val="afa"/>
              <w:spacing w:line="240" w:lineRule="auto"/>
              <w:ind w:firstLine="0"/>
              <w:jc w:val="center"/>
              <w:rPr>
                <w:sz w:val="22"/>
                <w:szCs w:val="22"/>
                <w:lang w:eastAsia="en-US"/>
              </w:rPr>
            </w:pPr>
            <w:r w:rsidRPr="0070165D">
              <w:rPr>
                <w:sz w:val="22"/>
                <w:szCs w:val="22"/>
                <w:lang w:eastAsia="en-US"/>
              </w:rPr>
              <w:t>25%</w:t>
            </w:r>
          </w:p>
        </w:tc>
        <w:tc>
          <w:tcPr>
            <w:tcW w:w="709" w:type="dxa"/>
            <w:tcBorders>
              <w:top w:val="single" w:sz="4" w:space="0" w:color="auto"/>
              <w:left w:val="single" w:sz="4" w:space="0" w:color="auto"/>
              <w:bottom w:val="single" w:sz="4" w:space="0" w:color="auto"/>
              <w:right w:val="single" w:sz="4" w:space="0" w:color="auto"/>
            </w:tcBorders>
            <w:hideMark/>
          </w:tcPr>
          <w:p w:rsidR="008009E0" w:rsidRPr="0070165D" w:rsidRDefault="008009E0" w:rsidP="00A7040B">
            <w:pPr>
              <w:pStyle w:val="afa"/>
              <w:spacing w:line="240" w:lineRule="auto"/>
              <w:ind w:firstLine="0"/>
              <w:jc w:val="center"/>
              <w:rPr>
                <w:sz w:val="22"/>
                <w:szCs w:val="22"/>
                <w:lang w:eastAsia="en-US"/>
              </w:rPr>
            </w:pPr>
            <w:r w:rsidRPr="0070165D">
              <w:rPr>
                <w:sz w:val="22"/>
                <w:szCs w:val="22"/>
                <w:lang w:eastAsia="en-US"/>
              </w:rPr>
              <w:t>3,3</w:t>
            </w:r>
          </w:p>
        </w:tc>
      </w:tr>
      <w:tr w:rsidR="008933FD" w:rsidRPr="00606B68" w:rsidTr="006E00CB">
        <w:trPr>
          <w:trHeight w:val="3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933FD" w:rsidRPr="0070165D" w:rsidRDefault="008933FD" w:rsidP="006E00CB">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933FD" w:rsidRPr="0070165D" w:rsidRDefault="008933FD" w:rsidP="006E00CB">
            <w:pP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8933FD" w:rsidRPr="0070165D" w:rsidRDefault="0070165D" w:rsidP="006E00CB">
            <w:pPr>
              <w:pStyle w:val="afa"/>
              <w:spacing w:line="240" w:lineRule="auto"/>
              <w:ind w:firstLine="0"/>
              <w:jc w:val="center"/>
              <w:rPr>
                <w:sz w:val="22"/>
                <w:szCs w:val="22"/>
                <w:lang w:eastAsia="en-US"/>
              </w:rPr>
            </w:pPr>
            <w:r w:rsidRPr="0070165D">
              <w:rPr>
                <w:sz w:val="22"/>
                <w:szCs w:val="2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8933FD" w:rsidRPr="0070165D" w:rsidRDefault="0070165D" w:rsidP="006E00CB">
            <w:pPr>
              <w:pStyle w:val="afa"/>
              <w:spacing w:line="240" w:lineRule="auto"/>
              <w:ind w:firstLine="0"/>
              <w:jc w:val="center"/>
              <w:rPr>
                <w:sz w:val="22"/>
                <w:szCs w:val="22"/>
                <w:lang w:eastAsia="en-US"/>
              </w:rPr>
            </w:pPr>
            <w:r w:rsidRPr="0070165D">
              <w:rPr>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8933FD" w:rsidRPr="0070165D" w:rsidRDefault="0070165D" w:rsidP="006E00CB">
            <w:pPr>
              <w:pStyle w:val="afa"/>
              <w:spacing w:line="240" w:lineRule="auto"/>
              <w:ind w:firstLine="0"/>
              <w:jc w:val="center"/>
              <w:rPr>
                <w:sz w:val="22"/>
                <w:szCs w:val="22"/>
                <w:lang w:eastAsia="en-US"/>
              </w:rPr>
            </w:pPr>
            <w:r>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933FD" w:rsidRPr="0070165D" w:rsidRDefault="0070165D" w:rsidP="006E00CB">
            <w:pPr>
              <w:pStyle w:val="afa"/>
              <w:spacing w:line="240" w:lineRule="auto"/>
              <w:ind w:firstLine="0"/>
              <w:jc w:val="center"/>
              <w:rPr>
                <w:sz w:val="22"/>
                <w:szCs w:val="22"/>
                <w:lang w:eastAsia="en-US"/>
              </w:rPr>
            </w:pPr>
            <w:r>
              <w:rPr>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8933FD" w:rsidRPr="0070165D" w:rsidRDefault="0070165D" w:rsidP="006E00CB">
            <w:pPr>
              <w:pStyle w:val="afa"/>
              <w:spacing w:line="240" w:lineRule="auto"/>
              <w:ind w:firstLine="0"/>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933FD" w:rsidRPr="0070165D" w:rsidRDefault="0070165D" w:rsidP="006E00CB">
            <w:pPr>
              <w:pStyle w:val="afa"/>
              <w:spacing w:line="240" w:lineRule="auto"/>
              <w:ind w:firstLine="0"/>
              <w:jc w:val="center"/>
              <w:rPr>
                <w:sz w:val="22"/>
                <w:szCs w:val="22"/>
                <w:lang w:eastAsia="en-US"/>
              </w:rPr>
            </w:pPr>
            <w:r>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933FD" w:rsidRPr="0070165D" w:rsidRDefault="0070165D" w:rsidP="006E00CB">
            <w:pPr>
              <w:pStyle w:val="afa"/>
              <w:spacing w:line="240" w:lineRule="auto"/>
              <w:ind w:firstLine="0"/>
              <w:jc w:val="center"/>
              <w:rPr>
                <w:sz w:val="22"/>
                <w:szCs w:val="22"/>
                <w:lang w:eastAsia="en-US"/>
              </w:rPr>
            </w:pPr>
            <w:r>
              <w:rPr>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8933FD" w:rsidRPr="0070165D" w:rsidRDefault="0070165D" w:rsidP="006E00CB">
            <w:pPr>
              <w:pStyle w:val="afa"/>
              <w:spacing w:line="240" w:lineRule="auto"/>
              <w:ind w:firstLine="0"/>
              <w:jc w:val="center"/>
              <w:rPr>
                <w:sz w:val="22"/>
                <w:szCs w:val="22"/>
                <w:lang w:eastAsia="en-US"/>
              </w:rPr>
            </w:pPr>
            <w:r>
              <w:rPr>
                <w:sz w:val="22"/>
                <w:szCs w:val="22"/>
                <w:lang w:eastAsia="en-US"/>
              </w:rPr>
              <w:t>80%</w:t>
            </w:r>
          </w:p>
        </w:tc>
        <w:tc>
          <w:tcPr>
            <w:tcW w:w="709" w:type="dxa"/>
            <w:tcBorders>
              <w:top w:val="single" w:sz="4" w:space="0" w:color="auto"/>
              <w:left w:val="single" w:sz="4" w:space="0" w:color="auto"/>
              <w:bottom w:val="single" w:sz="4" w:space="0" w:color="auto"/>
              <w:right w:val="single" w:sz="4" w:space="0" w:color="auto"/>
            </w:tcBorders>
            <w:hideMark/>
          </w:tcPr>
          <w:p w:rsidR="008933FD" w:rsidRPr="0070165D" w:rsidRDefault="0070165D" w:rsidP="006E00CB">
            <w:pPr>
              <w:pStyle w:val="afa"/>
              <w:spacing w:line="240" w:lineRule="auto"/>
              <w:ind w:firstLine="0"/>
              <w:jc w:val="center"/>
              <w:rPr>
                <w:sz w:val="22"/>
                <w:szCs w:val="22"/>
                <w:lang w:eastAsia="en-US"/>
              </w:rPr>
            </w:pPr>
            <w:r>
              <w:rPr>
                <w:sz w:val="22"/>
                <w:szCs w:val="22"/>
                <w:lang w:eastAsia="en-US"/>
              </w:rPr>
              <w:t>3,8</w:t>
            </w:r>
          </w:p>
        </w:tc>
      </w:tr>
      <w:tr w:rsidR="008933FD" w:rsidRPr="00606B68" w:rsidTr="0070165D">
        <w:trPr>
          <w:trHeight w:val="356"/>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933FD" w:rsidRPr="00DB2CDA" w:rsidRDefault="008933FD" w:rsidP="006E00CB">
            <w:pPr>
              <w:rPr>
                <w:color w:val="FF0000"/>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933FD" w:rsidRPr="00DB2CDA" w:rsidRDefault="008933FD" w:rsidP="006E00CB">
            <w:pPr>
              <w:rPr>
                <w:color w:val="FF0000"/>
                <w:sz w:val="22"/>
                <w:szCs w:val="22"/>
              </w:rPr>
            </w:pPr>
          </w:p>
        </w:tc>
        <w:tc>
          <w:tcPr>
            <w:tcW w:w="709" w:type="dxa"/>
            <w:tcBorders>
              <w:top w:val="single" w:sz="4" w:space="0" w:color="auto"/>
              <w:left w:val="single" w:sz="4" w:space="0" w:color="auto"/>
              <w:bottom w:val="single" w:sz="4" w:space="0" w:color="auto"/>
              <w:right w:val="single" w:sz="4" w:space="0" w:color="auto"/>
            </w:tcBorders>
          </w:tcPr>
          <w:p w:rsidR="008933FD" w:rsidRPr="00DB2CDA" w:rsidRDefault="008933FD" w:rsidP="006E00CB">
            <w:pPr>
              <w:pStyle w:val="afa"/>
              <w:spacing w:line="240" w:lineRule="auto"/>
              <w:ind w:firstLine="0"/>
              <w:jc w:val="center"/>
              <w:rPr>
                <w:color w:val="FF0000"/>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933FD" w:rsidRPr="0070165D" w:rsidRDefault="0070165D" w:rsidP="006E00CB">
            <w:pPr>
              <w:pStyle w:val="afa"/>
              <w:spacing w:line="240" w:lineRule="auto"/>
              <w:ind w:firstLine="0"/>
              <w:jc w:val="center"/>
              <w:rPr>
                <w:b/>
                <w:sz w:val="22"/>
                <w:szCs w:val="22"/>
                <w:lang w:eastAsia="en-US"/>
              </w:rPr>
            </w:pPr>
            <w:r w:rsidRPr="0070165D">
              <w:rPr>
                <w:b/>
                <w:sz w:val="22"/>
                <w:szCs w:val="22"/>
                <w:lang w:eastAsia="en-US"/>
              </w:rPr>
              <w:t>+ 1</w:t>
            </w:r>
          </w:p>
        </w:tc>
        <w:tc>
          <w:tcPr>
            <w:tcW w:w="709" w:type="dxa"/>
            <w:tcBorders>
              <w:top w:val="single" w:sz="4" w:space="0" w:color="auto"/>
              <w:left w:val="single" w:sz="4" w:space="0" w:color="auto"/>
              <w:bottom w:val="single" w:sz="4" w:space="0" w:color="auto"/>
              <w:right w:val="single" w:sz="4" w:space="0" w:color="auto"/>
            </w:tcBorders>
            <w:hideMark/>
          </w:tcPr>
          <w:p w:rsidR="008933FD" w:rsidRPr="0070165D" w:rsidRDefault="0070165D" w:rsidP="006E00CB">
            <w:pPr>
              <w:pStyle w:val="afa"/>
              <w:spacing w:line="240" w:lineRule="auto"/>
              <w:ind w:firstLine="0"/>
              <w:rPr>
                <w:b/>
                <w:sz w:val="22"/>
                <w:szCs w:val="22"/>
                <w:lang w:eastAsia="en-US"/>
              </w:rPr>
            </w:pPr>
            <w:r>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933FD" w:rsidRPr="0070165D" w:rsidRDefault="0070165D" w:rsidP="006E00CB">
            <w:pPr>
              <w:pStyle w:val="afa"/>
              <w:spacing w:line="240" w:lineRule="auto"/>
              <w:ind w:firstLine="0"/>
              <w:jc w:val="center"/>
              <w:rPr>
                <w:b/>
                <w:sz w:val="22"/>
                <w:szCs w:val="22"/>
                <w:lang w:eastAsia="en-US"/>
              </w:rPr>
            </w:pPr>
            <w:r>
              <w:rPr>
                <w:b/>
                <w:sz w:val="22"/>
                <w:szCs w:val="22"/>
                <w:lang w:eastAsia="en-US"/>
              </w:rPr>
              <w:t>+ 3</w:t>
            </w:r>
          </w:p>
        </w:tc>
        <w:tc>
          <w:tcPr>
            <w:tcW w:w="851" w:type="dxa"/>
            <w:tcBorders>
              <w:top w:val="single" w:sz="4" w:space="0" w:color="auto"/>
              <w:left w:val="single" w:sz="4" w:space="0" w:color="auto"/>
              <w:bottom w:val="single" w:sz="4" w:space="0" w:color="auto"/>
              <w:right w:val="single" w:sz="4" w:space="0" w:color="auto"/>
            </w:tcBorders>
            <w:hideMark/>
          </w:tcPr>
          <w:p w:rsidR="008933FD" w:rsidRPr="0070165D" w:rsidRDefault="0070165D" w:rsidP="006E00CB">
            <w:pPr>
              <w:pStyle w:val="afa"/>
              <w:spacing w:line="240" w:lineRule="auto"/>
              <w:ind w:firstLine="0"/>
              <w:jc w:val="center"/>
              <w:rPr>
                <w:b/>
                <w:sz w:val="22"/>
                <w:szCs w:val="22"/>
                <w:lang w:eastAsia="en-US"/>
              </w:rPr>
            </w:pPr>
            <w:r>
              <w:rPr>
                <w:b/>
                <w:sz w:val="22"/>
                <w:szCs w:val="22"/>
                <w:lang w:eastAsia="en-US"/>
              </w:rPr>
              <w:t>- 2</w:t>
            </w:r>
          </w:p>
        </w:tc>
        <w:tc>
          <w:tcPr>
            <w:tcW w:w="850" w:type="dxa"/>
            <w:tcBorders>
              <w:top w:val="single" w:sz="4" w:space="0" w:color="auto"/>
              <w:left w:val="single" w:sz="4" w:space="0" w:color="auto"/>
              <w:bottom w:val="single" w:sz="4" w:space="0" w:color="auto"/>
              <w:right w:val="single" w:sz="4" w:space="0" w:color="auto"/>
            </w:tcBorders>
            <w:hideMark/>
          </w:tcPr>
          <w:p w:rsidR="008933FD" w:rsidRPr="0070165D" w:rsidRDefault="0070165D" w:rsidP="006E00CB">
            <w:pPr>
              <w:pStyle w:val="afa"/>
              <w:spacing w:line="240" w:lineRule="auto"/>
              <w:ind w:firstLine="0"/>
              <w:jc w:val="center"/>
              <w:rPr>
                <w:b/>
                <w:sz w:val="22"/>
                <w:szCs w:val="22"/>
                <w:lang w:eastAsia="en-US"/>
              </w:rPr>
            </w:pPr>
            <w:r>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933FD" w:rsidRPr="0070165D" w:rsidRDefault="0070165D" w:rsidP="006E00CB">
            <w:pPr>
              <w:pStyle w:val="afa"/>
              <w:spacing w:line="240" w:lineRule="auto"/>
              <w:ind w:firstLine="0"/>
              <w:jc w:val="center"/>
              <w:rPr>
                <w:b/>
                <w:sz w:val="22"/>
                <w:szCs w:val="22"/>
                <w:lang w:eastAsia="en-US"/>
              </w:rPr>
            </w:pPr>
            <w:r>
              <w:rPr>
                <w:b/>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933FD" w:rsidRPr="0070165D" w:rsidRDefault="0070165D" w:rsidP="006E00CB">
            <w:pPr>
              <w:pStyle w:val="afa"/>
              <w:spacing w:line="240" w:lineRule="auto"/>
              <w:ind w:firstLine="0"/>
              <w:jc w:val="center"/>
              <w:rPr>
                <w:b/>
                <w:sz w:val="22"/>
                <w:szCs w:val="22"/>
                <w:lang w:eastAsia="en-US"/>
              </w:rPr>
            </w:pPr>
            <w:r>
              <w:rPr>
                <w:b/>
                <w:sz w:val="22"/>
                <w:szCs w:val="22"/>
                <w:lang w:eastAsia="en-US"/>
              </w:rPr>
              <w:t>+55%</w:t>
            </w:r>
          </w:p>
        </w:tc>
        <w:tc>
          <w:tcPr>
            <w:tcW w:w="709" w:type="dxa"/>
            <w:tcBorders>
              <w:top w:val="single" w:sz="4" w:space="0" w:color="auto"/>
              <w:left w:val="single" w:sz="4" w:space="0" w:color="auto"/>
              <w:bottom w:val="single" w:sz="4" w:space="0" w:color="auto"/>
              <w:right w:val="single" w:sz="4" w:space="0" w:color="auto"/>
            </w:tcBorders>
            <w:hideMark/>
          </w:tcPr>
          <w:p w:rsidR="008933FD" w:rsidRPr="0070165D" w:rsidRDefault="0070165D" w:rsidP="006E00CB">
            <w:pPr>
              <w:pStyle w:val="afa"/>
              <w:spacing w:line="240" w:lineRule="auto"/>
              <w:ind w:firstLine="0"/>
              <w:jc w:val="center"/>
              <w:rPr>
                <w:b/>
                <w:sz w:val="22"/>
                <w:szCs w:val="22"/>
                <w:lang w:eastAsia="en-US"/>
              </w:rPr>
            </w:pPr>
            <w:r>
              <w:rPr>
                <w:b/>
                <w:sz w:val="22"/>
                <w:szCs w:val="22"/>
                <w:lang w:eastAsia="en-US"/>
              </w:rPr>
              <w:t>+ 0,5</w:t>
            </w:r>
          </w:p>
        </w:tc>
      </w:tr>
      <w:tr w:rsidR="008009E0" w:rsidRPr="00606B68" w:rsidTr="006E00CB">
        <w:trPr>
          <w:trHeight w:val="330"/>
        </w:trPr>
        <w:tc>
          <w:tcPr>
            <w:tcW w:w="568" w:type="dxa"/>
            <w:vMerge w:val="restart"/>
            <w:tcBorders>
              <w:top w:val="single" w:sz="4" w:space="0" w:color="auto"/>
              <w:left w:val="single" w:sz="4" w:space="0" w:color="auto"/>
              <w:bottom w:val="single" w:sz="4" w:space="0" w:color="auto"/>
              <w:right w:val="single" w:sz="4" w:space="0" w:color="auto"/>
            </w:tcBorders>
          </w:tcPr>
          <w:p w:rsidR="008009E0" w:rsidRPr="00211AD2" w:rsidRDefault="008009E0" w:rsidP="00C63F7F">
            <w:pPr>
              <w:pStyle w:val="afa"/>
              <w:spacing w:line="276" w:lineRule="auto"/>
              <w:ind w:firstLine="0"/>
              <w:jc w:val="center"/>
              <w:rPr>
                <w:sz w:val="22"/>
                <w:szCs w:val="22"/>
                <w:lang w:eastAsia="en-US"/>
              </w:rPr>
            </w:pPr>
          </w:p>
          <w:p w:rsidR="008009E0" w:rsidRPr="00211AD2" w:rsidRDefault="008009E0" w:rsidP="00C63F7F">
            <w:pPr>
              <w:pStyle w:val="afa"/>
              <w:spacing w:line="276" w:lineRule="auto"/>
              <w:ind w:firstLine="0"/>
              <w:jc w:val="center"/>
              <w:rPr>
                <w:sz w:val="22"/>
                <w:szCs w:val="22"/>
                <w:lang w:eastAsia="en-US"/>
              </w:rPr>
            </w:pPr>
            <w:r w:rsidRPr="00211AD2">
              <w:rPr>
                <w:sz w:val="22"/>
                <w:szCs w:val="22"/>
                <w:lang w:eastAsia="en-US"/>
              </w:rPr>
              <w:t xml:space="preserve">7.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9E0" w:rsidRPr="00211AD2" w:rsidRDefault="008009E0" w:rsidP="00C63F7F">
            <w:pPr>
              <w:pStyle w:val="afa"/>
              <w:spacing w:line="276" w:lineRule="auto"/>
              <w:ind w:firstLine="0"/>
              <w:rPr>
                <w:sz w:val="22"/>
                <w:szCs w:val="22"/>
                <w:lang w:eastAsia="en-US"/>
              </w:rPr>
            </w:pPr>
            <w:r w:rsidRPr="00211AD2">
              <w:rPr>
                <w:sz w:val="22"/>
                <w:szCs w:val="22"/>
                <w:lang w:eastAsia="en-US"/>
              </w:rPr>
              <w:t xml:space="preserve">Химия </w:t>
            </w:r>
          </w:p>
        </w:tc>
        <w:tc>
          <w:tcPr>
            <w:tcW w:w="709" w:type="dxa"/>
            <w:tcBorders>
              <w:top w:val="single" w:sz="4" w:space="0" w:color="auto"/>
              <w:left w:val="single" w:sz="4" w:space="0" w:color="auto"/>
              <w:bottom w:val="single" w:sz="4" w:space="0" w:color="auto"/>
              <w:right w:val="single" w:sz="4" w:space="0" w:color="auto"/>
            </w:tcBorders>
            <w:hideMark/>
          </w:tcPr>
          <w:p w:rsidR="008009E0" w:rsidRPr="00211AD2" w:rsidRDefault="008009E0" w:rsidP="00A7040B">
            <w:pPr>
              <w:pStyle w:val="afa"/>
              <w:spacing w:line="240" w:lineRule="auto"/>
              <w:ind w:firstLine="0"/>
              <w:jc w:val="center"/>
              <w:rPr>
                <w:sz w:val="22"/>
                <w:szCs w:val="22"/>
                <w:lang w:eastAsia="en-US"/>
              </w:rPr>
            </w:pPr>
            <w:r w:rsidRPr="00211AD2">
              <w:rPr>
                <w:sz w:val="22"/>
                <w:szCs w:val="22"/>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8009E0" w:rsidRPr="00211AD2" w:rsidRDefault="008009E0" w:rsidP="00A7040B">
            <w:pPr>
              <w:pStyle w:val="afa"/>
              <w:spacing w:line="240" w:lineRule="auto"/>
              <w:ind w:firstLine="0"/>
              <w:jc w:val="center"/>
              <w:rPr>
                <w:sz w:val="22"/>
                <w:szCs w:val="22"/>
                <w:lang w:eastAsia="en-US"/>
              </w:rPr>
            </w:pPr>
            <w:r w:rsidRPr="00211AD2">
              <w:rPr>
                <w:sz w:val="22"/>
                <w:szCs w:val="22"/>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8009E0" w:rsidRPr="00211AD2" w:rsidRDefault="008009E0" w:rsidP="00A7040B">
            <w:pPr>
              <w:pStyle w:val="afa"/>
              <w:spacing w:line="240" w:lineRule="auto"/>
              <w:ind w:firstLine="0"/>
              <w:jc w:val="center"/>
              <w:rPr>
                <w:sz w:val="22"/>
                <w:szCs w:val="22"/>
                <w:lang w:eastAsia="en-US"/>
              </w:rPr>
            </w:pPr>
            <w:r w:rsidRPr="00211AD2">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009E0" w:rsidRPr="00211AD2" w:rsidRDefault="008009E0" w:rsidP="00A7040B">
            <w:pPr>
              <w:pStyle w:val="afa"/>
              <w:spacing w:line="240" w:lineRule="auto"/>
              <w:ind w:firstLine="0"/>
              <w:jc w:val="center"/>
              <w:rPr>
                <w:sz w:val="22"/>
                <w:szCs w:val="22"/>
                <w:lang w:eastAsia="en-US"/>
              </w:rPr>
            </w:pPr>
            <w:r w:rsidRPr="00211AD2">
              <w:rPr>
                <w:sz w:val="22"/>
                <w:szCs w:val="22"/>
                <w:lang w:eastAsia="en-US"/>
              </w:rPr>
              <w:t>9</w:t>
            </w:r>
          </w:p>
        </w:tc>
        <w:tc>
          <w:tcPr>
            <w:tcW w:w="851" w:type="dxa"/>
            <w:tcBorders>
              <w:top w:val="single" w:sz="4" w:space="0" w:color="auto"/>
              <w:left w:val="single" w:sz="4" w:space="0" w:color="auto"/>
              <w:bottom w:val="single" w:sz="4" w:space="0" w:color="auto"/>
              <w:right w:val="single" w:sz="4" w:space="0" w:color="auto"/>
            </w:tcBorders>
            <w:hideMark/>
          </w:tcPr>
          <w:p w:rsidR="008009E0" w:rsidRPr="00211AD2" w:rsidRDefault="008009E0" w:rsidP="00A7040B">
            <w:pPr>
              <w:pStyle w:val="afa"/>
              <w:spacing w:line="240" w:lineRule="auto"/>
              <w:ind w:firstLine="0"/>
              <w:jc w:val="center"/>
              <w:rPr>
                <w:sz w:val="22"/>
                <w:szCs w:val="22"/>
                <w:lang w:eastAsia="en-US"/>
              </w:rPr>
            </w:pPr>
            <w:r w:rsidRPr="00211AD2">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009E0" w:rsidRPr="00211AD2" w:rsidRDefault="008009E0" w:rsidP="00A7040B">
            <w:pPr>
              <w:pStyle w:val="afa"/>
              <w:spacing w:line="240" w:lineRule="auto"/>
              <w:ind w:firstLine="0"/>
              <w:jc w:val="center"/>
              <w:rPr>
                <w:sz w:val="22"/>
                <w:szCs w:val="22"/>
                <w:lang w:eastAsia="en-US"/>
              </w:rPr>
            </w:pPr>
            <w:r w:rsidRPr="00211AD2">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009E0" w:rsidRPr="00211AD2" w:rsidRDefault="008009E0" w:rsidP="00A7040B">
            <w:pPr>
              <w:pStyle w:val="afa"/>
              <w:spacing w:line="240" w:lineRule="auto"/>
              <w:ind w:firstLine="0"/>
              <w:jc w:val="center"/>
              <w:rPr>
                <w:sz w:val="22"/>
                <w:szCs w:val="22"/>
                <w:lang w:eastAsia="en-US"/>
              </w:rPr>
            </w:pPr>
            <w:r w:rsidRPr="00211AD2">
              <w:rPr>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8009E0" w:rsidRPr="00211AD2" w:rsidRDefault="008009E0" w:rsidP="00A7040B">
            <w:pPr>
              <w:pStyle w:val="afa"/>
              <w:spacing w:line="240" w:lineRule="auto"/>
              <w:ind w:firstLine="0"/>
              <w:jc w:val="center"/>
              <w:rPr>
                <w:sz w:val="22"/>
                <w:szCs w:val="22"/>
                <w:lang w:eastAsia="en-US"/>
              </w:rPr>
            </w:pPr>
            <w:r w:rsidRPr="00211AD2">
              <w:rPr>
                <w:sz w:val="22"/>
                <w:szCs w:val="22"/>
                <w:lang w:eastAsia="en-US"/>
              </w:rPr>
              <w:t>73,3%</w:t>
            </w:r>
          </w:p>
        </w:tc>
        <w:tc>
          <w:tcPr>
            <w:tcW w:w="709" w:type="dxa"/>
            <w:tcBorders>
              <w:top w:val="single" w:sz="4" w:space="0" w:color="auto"/>
              <w:left w:val="single" w:sz="4" w:space="0" w:color="auto"/>
              <w:bottom w:val="single" w:sz="4" w:space="0" w:color="auto"/>
              <w:right w:val="single" w:sz="4" w:space="0" w:color="auto"/>
            </w:tcBorders>
            <w:hideMark/>
          </w:tcPr>
          <w:p w:rsidR="008009E0" w:rsidRPr="00211AD2" w:rsidRDefault="008009E0" w:rsidP="00A7040B">
            <w:pPr>
              <w:pStyle w:val="afa"/>
              <w:spacing w:line="240" w:lineRule="auto"/>
              <w:ind w:firstLine="0"/>
              <w:jc w:val="center"/>
              <w:rPr>
                <w:sz w:val="22"/>
                <w:szCs w:val="22"/>
                <w:lang w:eastAsia="en-US"/>
              </w:rPr>
            </w:pPr>
            <w:r w:rsidRPr="00211AD2">
              <w:rPr>
                <w:sz w:val="22"/>
                <w:szCs w:val="22"/>
                <w:lang w:eastAsia="en-US"/>
              </w:rPr>
              <w:t>3.9</w:t>
            </w:r>
          </w:p>
        </w:tc>
      </w:tr>
      <w:tr w:rsidR="008933FD" w:rsidRPr="00606B68" w:rsidTr="006E00CB">
        <w:trPr>
          <w:trHeight w:val="31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933FD" w:rsidRPr="00211AD2" w:rsidRDefault="008933FD" w:rsidP="006E00CB">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933FD" w:rsidRPr="00211AD2" w:rsidRDefault="008933FD" w:rsidP="006E00CB">
            <w:pP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8933FD" w:rsidRPr="00211AD2" w:rsidRDefault="008B7DA8" w:rsidP="008B7DA8">
            <w:pPr>
              <w:pStyle w:val="afa"/>
              <w:spacing w:line="240" w:lineRule="auto"/>
              <w:ind w:firstLine="0"/>
              <w:jc w:val="center"/>
              <w:rPr>
                <w:sz w:val="22"/>
                <w:szCs w:val="22"/>
                <w:lang w:eastAsia="en-US"/>
              </w:rPr>
            </w:pPr>
            <w:r w:rsidRPr="00211AD2">
              <w:rPr>
                <w:sz w:val="22"/>
                <w:szCs w:val="2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8933FD" w:rsidRPr="00211AD2" w:rsidRDefault="008B7DA8" w:rsidP="006E00CB">
            <w:pPr>
              <w:pStyle w:val="afa"/>
              <w:spacing w:line="240" w:lineRule="auto"/>
              <w:ind w:firstLine="0"/>
              <w:jc w:val="center"/>
              <w:rPr>
                <w:sz w:val="22"/>
                <w:szCs w:val="22"/>
                <w:lang w:eastAsia="en-US"/>
              </w:rPr>
            </w:pPr>
            <w:r w:rsidRPr="00211AD2">
              <w:rPr>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8933FD" w:rsidRPr="00211AD2" w:rsidRDefault="007F67D1" w:rsidP="006E00CB">
            <w:pPr>
              <w:pStyle w:val="afa"/>
              <w:spacing w:line="240" w:lineRule="auto"/>
              <w:ind w:firstLine="0"/>
              <w:jc w:val="center"/>
              <w:rPr>
                <w:sz w:val="22"/>
                <w:szCs w:val="22"/>
                <w:lang w:eastAsia="en-US"/>
              </w:rPr>
            </w:pPr>
            <w:r w:rsidRPr="00211AD2">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933FD" w:rsidRPr="00211AD2" w:rsidRDefault="007F67D1" w:rsidP="006E00CB">
            <w:pPr>
              <w:pStyle w:val="afa"/>
              <w:spacing w:line="240" w:lineRule="auto"/>
              <w:ind w:firstLine="0"/>
              <w:jc w:val="center"/>
              <w:rPr>
                <w:sz w:val="22"/>
                <w:szCs w:val="22"/>
                <w:lang w:eastAsia="en-US"/>
              </w:rPr>
            </w:pPr>
            <w:r w:rsidRPr="00211AD2">
              <w:rPr>
                <w:sz w:val="22"/>
                <w:szCs w:val="22"/>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sz w:val="22"/>
                <w:szCs w:val="22"/>
                <w:lang w:eastAsia="en-US"/>
              </w:rPr>
            </w:pPr>
            <w:r w:rsidRPr="00211AD2">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sz w:val="22"/>
                <w:szCs w:val="22"/>
                <w:lang w:eastAsia="en-US"/>
              </w:rPr>
            </w:pPr>
            <w:r w:rsidRPr="00211AD2">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sz w:val="22"/>
                <w:szCs w:val="22"/>
                <w:lang w:eastAsia="en-US"/>
              </w:rPr>
            </w:pPr>
            <w:r>
              <w:rPr>
                <w:sz w:val="22"/>
                <w:szCs w:val="22"/>
                <w:lang w:eastAsia="en-US"/>
              </w:rPr>
              <w:t>100</w:t>
            </w:r>
            <w:r w:rsidR="007F67D1" w:rsidRPr="00211AD2">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sz w:val="22"/>
                <w:szCs w:val="22"/>
                <w:lang w:eastAsia="en-US"/>
              </w:rPr>
            </w:pPr>
            <w:r>
              <w:rPr>
                <w:sz w:val="22"/>
                <w:szCs w:val="22"/>
                <w:lang w:eastAsia="en-US"/>
              </w:rPr>
              <w:t>71,4%</w:t>
            </w:r>
          </w:p>
        </w:tc>
        <w:tc>
          <w:tcPr>
            <w:tcW w:w="709"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sz w:val="22"/>
                <w:szCs w:val="22"/>
                <w:lang w:eastAsia="en-US"/>
              </w:rPr>
            </w:pPr>
            <w:r>
              <w:rPr>
                <w:sz w:val="22"/>
                <w:szCs w:val="22"/>
                <w:lang w:eastAsia="en-US"/>
              </w:rPr>
              <w:t>4,0</w:t>
            </w:r>
          </w:p>
        </w:tc>
      </w:tr>
      <w:tr w:rsidR="008933FD" w:rsidRPr="00606B68" w:rsidTr="006E00CB">
        <w:trPr>
          <w:trHeight w:val="31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933FD" w:rsidRPr="00211AD2" w:rsidRDefault="008933FD" w:rsidP="006E00CB">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933FD" w:rsidRPr="00211AD2" w:rsidRDefault="008933FD" w:rsidP="006E00CB">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933FD" w:rsidRPr="00211AD2" w:rsidRDefault="008933FD" w:rsidP="006E00CB">
            <w:pPr>
              <w:pStyle w:val="afa"/>
              <w:spacing w:line="240" w:lineRule="auto"/>
              <w:ind w:firstLine="0"/>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933FD" w:rsidRPr="00211AD2" w:rsidRDefault="00211AD2" w:rsidP="006E00CB">
            <w:pPr>
              <w:pStyle w:val="afa"/>
              <w:spacing w:line="240" w:lineRule="auto"/>
              <w:ind w:firstLine="0"/>
              <w:jc w:val="center"/>
              <w:rPr>
                <w:b/>
                <w:sz w:val="22"/>
                <w:szCs w:val="22"/>
                <w:lang w:eastAsia="en-US"/>
              </w:rPr>
            </w:pPr>
            <w:r>
              <w:rPr>
                <w:b/>
                <w:sz w:val="22"/>
                <w:szCs w:val="22"/>
                <w:lang w:eastAsia="en-US"/>
              </w:rPr>
              <w:t>- 8</w:t>
            </w:r>
          </w:p>
        </w:tc>
        <w:tc>
          <w:tcPr>
            <w:tcW w:w="709"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b/>
                <w:sz w:val="22"/>
                <w:szCs w:val="22"/>
                <w:lang w:eastAsia="en-US"/>
              </w:rPr>
            </w:pPr>
            <w:r>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b/>
                <w:sz w:val="22"/>
                <w:szCs w:val="22"/>
                <w:lang w:eastAsia="en-US"/>
              </w:rPr>
            </w:pPr>
            <w:r>
              <w:rPr>
                <w:b/>
                <w:sz w:val="22"/>
                <w:szCs w:val="22"/>
                <w:lang w:eastAsia="en-US"/>
              </w:rPr>
              <w:t>- 6</w:t>
            </w:r>
          </w:p>
        </w:tc>
        <w:tc>
          <w:tcPr>
            <w:tcW w:w="851"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b/>
                <w:sz w:val="22"/>
                <w:szCs w:val="22"/>
                <w:lang w:eastAsia="en-US"/>
              </w:rPr>
            </w:pPr>
            <w:r>
              <w:rPr>
                <w:b/>
                <w:sz w:val="22"/>
                <w:szCs w:val="22"/>
                <w:lang w:eastAsia="en-US"/>
              </w:rPr>
              <w:t>- 2</w:t>
            </w:r>
          </w:p>
        </w:tc>
        <w:tc>
          <w:tcPr>
            <w:tcW w:w="850"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b/>
                <w:sz w:val="22"/>
                <w:szCs w:val="22"/>
                <w:lang w:eastAsia="en-US"/>
              </w:rPr>
            </w:pPr>
            <w:r>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b/>
                <w:sz w:val="22"/>
                <w:szCs w:val="22"/>
                <w:lang w:eastAsia="en-US"/>
              </w:rPr>
            </w:pPr>
            <w:r>
              <w:rPr>
                <w:b/>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b/>
                <w:sz w:val="22"/>
                <w:szCs w:val="22"/>
                <w:lang w:eastAsia="en-US"/>
              </w:rPr>
            </w:pPr>
            <w:r>
              <w:rPr>
                <w:b/>
                <w:sz w:val="22"/>
                <w:szCs w:val="22"/>
                <w:lang w:eastAsia="en-US"/>
              </w:rPr>
              <w:t>- 1,9</w:t>
            </w:r>
          </w:p>
        </w:tc>
        <w:tc>
          <w:tcPr>
            <w:tcW w:w="709"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b/>
                <w:sz w:val="22"/>
                <w:szCs w:val="22"/>
                <w:lang w:eastAsia="en-US"/>
              </w:rPr>
            </w:pPr>
            <w:r>
              <w:rPr>
                <w:b/>
                <w:sz w:val="22"/>
                <w:szCs w:val="22"/>
                <w:lang w:eastAsia="en-US"/>
              </w:rPr>
              <w:t>+ 0,1</w:t>
            </w:r>
          </w:p>
        </w:tc>
      </w:tr>
      <w:tr w:rsidR="008009E0" w:rsidRPr="00606B68" w:rsidTr="006E00CB">
        <w:trPr>
          <w:trHeight w:val="285"/>
        </w:trPr>
        <w:tc>
          <w:tcPr>
            <w:tcW w:w="568" w:type="dxa"/>
            <w:vMerge w:val="restart"/>
            <w:tcBorders>
              <w:top w:val="single" w:sz="4" w:space="0" w:color="auto"/>
              <w:left w:val="single" w:sz="4" w:space="0" w:color="auto"/>
              <w:bottom w:val="single" w:sz="4" w:space="0" w:color="auto"/>
              <w:right w:val="single" w:sz="4" w:space="0" w:color="auto"/>
            </w:tcBorders>
          </w:tcPr>
          <w:p w:rsidR="008009E0" w:rsidRPr="00211AD2" w:rsidRDefault="008009E0" w:rsidP="00C63F7F">
            <w:pPr>
              <w:pStyle w:val="afa"/>
              <w:spacing w:line="276" w:lineRule="auto"/>
              <w:ind w:firstLine="0"/>
              <w:jc w:val="center"/>
              <w:rPr>
                <w:sz w:val="22"/>
                <w:szCs w:val="22"/>
                <w:lang w:eastAsia="en-US"/>
              </w:rPr>
            </w:pPr>
          </w:p>
          <w:p w:rsidR="008009E0" w:rsidRPr="00211AD2" w:rsidRDefault="008009E0" w:rsidP="00C63F7F">
            <w:pPr>
              <w:pStyle w:val="afa"/>
              <w:spacing w:line="276" w:lineRule="auto"/>
              <w:ind w:firstLine="0"/>
              <w:jc w:val="center"/>
              <w:rPr>
                <w:sz w:val="22"/>
                <w:szCs w:val="22"/>
                <w:lang w:eastAsia="en-US"/>
              </w:rPr>
            </w:pPr>
            <w:r w:rsidRPr="00211AD2">
              <w:rPr>
                <w:sz w:val="22"/>
                <w:szCs w:val="22"/>
                <w:lang w:eastAsia="en-US"/>
              </w:rPr>
              <w:t>8.</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009E0" w:rsidRPr="00211AD2" w:rsidRDefault="008009E0" w:rsidP="00C63F7F">
            <w:pPr>
              <w:pStyle w:val="afa"/>
              <w:spacing w:line="276" w:lineRule="auto"/>
              <w:ind w:firstLine="0"/>
              <w:rPr>
                <w:sz w:val="22"/>
                <w:szCs w:val="22"/>
                <w:lang w:eastAsia="en-US"/>
              </w:rPr>
            </w:pPr>
            <w:r w:rsidRPr="00211AD2">
              <w:rPr>
                <w:sz w:val="22"/>
                <w:szCs w:val="22"/>
                <w:lang w:eastAsia="en-US"/>
              </w:rPr>
              <w:t xml:space="preserve">Биология </w:t>
            </w:r>
          </w:p>
        </w:tc>
        <w:tc>
          <w:tcPr>
            <w:tcW w:w="709" w:type="dxa"/>
            <w:tcBorders>
              <w:top w:val="single" w:sz="4" w:space="0" w:color="auto"/>
              <w:left w:val="single" w:sz="4" w:space="0" w:color="auto"/>
              <w:bottom w:val="single" w:sz="4" w:space="0" w:color="auto"/>
              <w:right w:val="single" w:sz="4" w:space="0" w:color="auto"/>
            </w:tcBorders>
            <w:hideMark/>
          </w:tcPr>
          <w:p w:rsidR="008009E0" w:rsidRPr="00211AD2" w:rsidRDefault="008009E0" w:rsidP="00A7040B">
            <w:pPr>
              <w:pStyle w:val="afa"/>
              <w:spacing w:line="240" w:lineRule="auto"/>
              <w:ind w:firstLine="0"/>
              <w:jc w:val="center"/>
              <w:rPr>
                <w:sz w:val="22"/>
                <w:szCs w:val="22"/>
                <w:lang w:eastAsia="en-US"/>
              </w:rPr>
            </w:pPr>
            <w:r w:rsidRPr="00211AD2">
              <w:rPr>
                <w:sz w:val="22"/>
                <w:szCs w:val="22"/>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8009E0" w:rsidRPr="00211AD2" w:rsidRDefault="008009E0" w:rsidP="00A7040B">
            <w:pPr>
              <w:pStyle w:val="afa"/>
              <w:spacing w:line="240" w:lineRule="auto"/>
              <w:ind w:firstLine="0"/>
              <w:jc w:val="center"/>
              <w:rPr>
                <w:sz w:val="22"/>
                <w:szCs w:val="22"/>
                <w:lang w:eastAsia="en-US"/>
              </w:rPr>
            </w:pPr>
            <w:r w:rsidRPr="00211AD2">
              <w:rPr>
                <w:sz w:val="22"/>
                <w:szCs w:val="22"/>
                <w:lang w:eastAsia="en-US"/>
              </w:rPr>
              <w:t>40</w:t>
            </w:r>
          </w:p>
        </w:tc>
        <w:tc>
          <w:tcPr>
            <w:tcW w:w="709" w:type="dxa"/>
            <w:tcBorders>
              <w:top w:val="single" w:sz="4" w:space="0" w:color="auto"/>
              <w:left w:val="single" w:sz="4" w:space="0" w:color="auto"/>
              <w:bottom w:val="single" w:sz="4" w:space="0" w:color="auto"/>
              <w:right w:val="single" w:sz="4" w:space="0" w:color="auto"/>
            </w:tcBorders>
            <w:hideMark/>
          </w:tcPr>
          <w:p w:rsidR="008009E0" w:rsidRPr="00211AD2" w:rsidRDefault="008009E0" w:rsidP="00A7040B">
            <w:pPr>
              <w:pStyle w:val="afa"/>
              <w:spacing w:line="240" w:lineRule="auto"/>
              <w:ind w:firstLine="0"/>
              <w:jc w:val="center"/>
              <w:rPr>
                <w:sz w:val="22"/>
                <w:szCs w:val="22"/>
                <w:lang w:eastAsia="en-US"/>
              </w:rPr>
            </w:pPr>
            <w:r w:rsidRPr="00211AD2">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009E0" w:rsidRPr="00211AD2" w:rsidRDefault="008009E0" w:rsidP="00A7040B">
            <w:pPr>
              <w:pStyle w:val="afa"/>
              <w:spacing w:line="240" w:lineRule="auto"/>
              <w:ind w:firstLine="0"/>
              <w:jc w:val="center"/>
              <w:rPr>
                <w:sz w:val="22"/>
                <w:szCs w:val="22"/>
                <w:lang w:eastAsia="en-US"/>
              </w:rPr>
            </w:pPr>
            <w:r w:rsidRPr="00211AD2">
              <w:rPr>
                <w:sz w:val="22"/>
                <w:szCs w:val="22"/>
                <w:lang w:eastAsia="en-US"/>
              </w:rPr>
              <w:t>20</w:t>
            </w:r>
          </w:p>
        </w:tc>
        <w:tc>
          <w:tcPr>
            <w:tcW w:w="851" w:type="dxa"/>
            <w:tcBorders>
              <w:top w:val="single" w:sz="4" w:space="0" w:color="auto"/>
              <w:left w:val="single" w:sz="4" w:space="0" w:color="auto"/>
              <w:bottom w:val="single" w:sz="4" w:space="0" w:color="auto"/>
              <w:right w:val="single" w:sz="4" w:space="0" w:color="auto"/>
            </w:tcBorders>
            <w:hideMark/>
          </w:tcPr>
          <w:p w:rsidR="008009E0" w:rsidRPr="00211AD2" w:rsidRDefault="008009E0" w:rsidP="00A7040B">
            <w:pPr>
              <w:pStyle w:val="afa"/>
              <w:spacing w:line="240" w:lineRule="auto"/>
              <w:ind w:firstLine="0"/>
              <w:jc w:val="center"/>
              <w:rPr>
                <w:sz w:val="22"/>
                <w:szCs w:val="22"/>
                <w:lang w:eastAsia="en-US"/>
              </w:rPr>
            </w:pPr>
            <w:r w:rsidRPr="00211AD2">
              <w:rPr>
                <w:sz w:val="22"/>
                <w:szCs w:val="22"/>
                <w:lang w:eastAsia="en-US"/>
              </w:rPr>
              <w:t>18</w:t>
            </w:r>
          </w:p>
        </w:tc>
        <w:tc>
          <w:tcPr>
            <w:tcW w:w="850" w:type="dxa"/>
            <w:tcBorders>
              <w:top w:val="single" w:sz="4" w:space="0" w:color="auto"/>
              <w:left w:val="single" w:sz="4" w:space="0" w:color="auto"/>
              <w:bottom w:val="single" w:sz="4" w:space="0" w:color="auto"/>
              <w:right w:val="single" w:sz="4" w:space="0" w:color="auto"/>
            </w:tcBorders>
            <w:hideMark/>
          </w:tcPr>
          <w:p w:rsidR="008009E0" w:rsidRPr="00211AD2" w:rsidRDefault="008009E0" w:rsidP="00A7040B">
            <w:pPr>
              <w:pStyle w:val="afa"/>
              <w:spacing w:line="240" w:lineRule="auto"/>
              <w:ind w:firstLine="0"/>
              <w:jc w:val="center"/>
              <w:rPr>
                <w:sz w:val="22"/>
                <w:szCs w:val="22"/>
                <w:lang w:eastAsia="en-US"/>
              </w:rPr>
            </w:pPr>
            <w:r w:rsidRPr="00211AD2">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009E0" w:rsidRPr="00211AD2" w:rsidRDefault="008009E0" w:rsidP="00A7040B">
            <w:pPr>
              <w:pStyle w:val="afa"/>
              <w:spacing w:line="240" w:lineRule="auto"/>
              <w:ind w:firstLine="0"/>
              <w:jc w:val="center"/>
              <w:rPr>
                <w:sz w:val="22"/>
                <w:szCs w:val="22"/>
                <w:lang w:eastAsia="en-US"/>
              </w:rPr>
            </w:pPr>
            <w:r w:rsidRPr="00211AD2">
              <w:rPr>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8009E0" w:rsidRPr="00211AD2" w:rsidRDefault="008009E0" w:rsidP="00A7040B">
            <w:pPr>
              <w:pStyle w:val="afa"/>
              <w:spacing w:line="240" w:lineRule="auto"/>
              <w:ind w:firstLine="0"/>
              <w:jc w:val="center"/>
              <w:rPr>
                <w:sz w:val="22"/>
                <w:szCs w:val="22"/>
                <w:lang w:eastAsia="en-US"/>
              </w:rPr>
            </w:pPr>
            <w:r w:rsidRPr="00211AD2">
              <w:rPr>
                <w:sz w:val="22"/>
                <w:szCs w:val="22"/>
                <w:lang w:eastAsia="en-US"/>
              </w:rPr>
              <w:t>55%</w:t>
            </w:r>
          </w:p>
        </w:tc>
        <w:tc>
          <w:tcPr>
            <w:tcW w:w="709" w:type="dxa"/>
            <w:tcBorders>
              <w:top w:val="single" w:sz="4" w:space="0" w:color="auto"/>
              <w:left w:val="single" w:sz="4" w:space="0" w:color="auto"/>
              <w:bottom w:val="single" w:sz="4" w:space="0" w:color="auto"/>
              <w:right w:val="single" w:sz="4" w:space="0" w:color="auto"/>
            </w:tcBorders>
            <w:hideMark/>
          </w:tcPr>
          <w:p w:rsidR="008009E0" w:rsidRPr="00211AD2" w:rsidRDefault="008009E0" w:rsidP="00A7040B">
            <w:pPr>
              <w:pStyle w:val="afa"/>
              <w:spacing w:line="240" w:lineRule="auto"/>
              <w:ind w:firstLine="0"/>
              <w:jc w:val="center"/>
              <w:rPr>
                <w:sz w:val="22"/>
                <w:szCs w:val="22"/>
                <w:lang w:eastAsia="en-US"/>
              </w:rPr>
            </w:pPr>
            <w:r w:rsidRPr="00211AD2">
              <w:rPr>
                <w:sz w:val="22"/>
                <w:szCs w:val="22"/>
                <w:lang w:eastAsia="en-US"/>
              </w:rPr>
              <w:t>3,6</w:t>
            </w:r>
          </w:p>
        </w:tc>
      </w:tr>
      <w:tr w:rsidR="008933FD" w:rsidRPr="00606B68" w:rsidTr="006E00CB">
        <w:trPr>
          <w:trHeight w:val="33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933FD" w:rsidRPr="00211AD2" w:rsidRDefault="008933FD" w:rsidP="006E00CB">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933FD" w:rsidRPr="00211AD2" w:rsidRDefault="008933FD" w:rsidP="006E00CB">
            <w:pP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8933FD" w:rsidRPr="00211AD2" w:rsidRDefault="008B7DA8" w:rsidP="006E00CB">
            <w:pPr>
              <w:pStyle w:val="afa"/>
              <w:spacing w:line="240" w:lineRule="auto"/>
              <w:ind w:firstLine="0"/>
              <w:jc w:val="center"/>
              <w:rPr>
                <w:sz w:val="22"/>
                <w:szCs w:val="22"/>
                <w:lang w:eastAsia="en-US"/>
              </w:rPr>
            </w:pPr>
            <w:r w:rsidRPr="00211AD2">
              <w:rPr>
                <w:sz w:val="22"/>
                <w:szCs w:val="2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8933FD" w:rsidRPr="00211AD2" w:rsidRDefault="008B7DA8" w:rsidP="006E00CB">
            <w:pPr>
              <w:pStyle w:val="afa"/>
              <w:spacing w:line="240" w:lineRule="auto"/>
              <w:ind w:firstLine="0"/>
              <w:jc w:val="center"/>
              <w:rPr>
                <w:sz w:val="22"/>
                <w:szCs w:val="22"/>
                <w:lang w:eastAsia="en-US"/>
              </w:rPr>
            </w:pPr>
            <w:r w:rsidRPr="00211AD2">
              <w:rPr>
                <w:sz w:val="22"/>
                <w:szCs w:val="22"/>
                <w:lang w:eastAsia="en-US"/>
              </w:rPr>
              <w:t>29</w:t>
            </w:r>
          </w:p>
        </w:tc>
        <w:tc>
          <w:tcPr>
            <w:tcW w:w="709"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sz w:val="22"/>
                <w:szCs w:val="22"/>
                <w:lang w:eastAsia="en-US"/>
              </w:rPr>
            </w:pPr>
            <w:r w:rsidRPr="00211AD2">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933FD" w:rsidRPr="00211AD2" w:rsidRDefault="00211AD2" w:rsidP="005F5FA6">
            <w:pPr>
              <w:pStyle w:val="afa"/>
              <w:spacing w:line="240" w:lineRule="auto"/>
              <w:ind w:firstLine="0"/>
              <w:jc w:val="center"/>
              <w:rPr>
                <w:sz w:val="22"/>
                <w:szCs w:val="22"/>
                <w:lang w:eastAsia="en-US"/>
              </w:rPr>
            </w:pPr>
            <w:r w:rsidRPr="00211AD2">
              <w:rPr>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8933FD" w:rsidRPr="00211AD2" w:rsidRDefault="00211AD2" w:rsidP="005F5FA6">
            <w:pPr>
              <w:pStyle w:val="afa"/>
              <w:spacing w:line="240" w:lineRule="auto"/>
              <w:ind w:firstLine="0"/>
              <w:jc w:val="center"/>
              <w:rPr>
                <w:sz w:val="22"/>
                <w:szCs w:val="22"/>
                <w:lang w:eastAsia="en-US"/>
              </w:rPr>
            </w:pPr>
            <w:r w:rsidRPr="00211AD2">
              <w:rPr>
                <w:sz w:val="22"/>
                <w:szCs w:val="22"/>
                <w:lang w:eastAsia="en-US"/>
              </w:rPr>
              <w:t>21</w:t>
            </w:r>
          </w:p>
        </w:tc>
        <w:tc>
          <w:tcPr>
            <w:tcW w:w="850"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sz w:val="22"/>
                <w:szCs w:val="22"/>
                <w:lang w:eastAsia="en-US"/>
              </w:rPr>
            </w:pPr>
            <w:r w:rsidRPr="00211AD2">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sz w:val="22"/>
                <w:szCs w:val="22"/>
                <w:lang w:eastAsia="en-US"/>
              </w:rPr>
            </w:pPr>
            <w:r w:rsidRPr="00211AD2">
              <w:rPr>
                <w:sz w:val="22"/>
                <w:szCs w:val="22"/>
                <w:lang w:eastAsia="en-US"/>
              </w:rPr>
              <w:t>93,1%</w:t>
            </w:r>
          </w:p>
        </w:tc>
        <w:tc>
          <w:tcPr>
            <w:tcW w:w="1134"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sz w:val="22"/>
                <w:szCs w:val="22"/>
                <w:lang w:eastAsia="en-US"/>
              </w:rPr>
            </w:pPr>
            <w:r w:rsidRPr="00211AD2">
              <w:rPr>
                <w:sz w:val="22"/>
                <w:szCs w:val="22"/>
                <w:lang w:eastAsia="en-US"/>
              </w:rPr>
              <w:t>20,7%</w:t>
            </w:r>
          </w:p>
        </w:tc>
        <w:tc>
          <w:tcPr>
            <w:tcW w:w="709"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sz w:val="22"/>
                <w:szCs w:val="22"/>
                <w:lang w:eastAsia="en-US"/>
              </w:rPr>
            </w:pPr>
            <w:r w:rsidRPr="00211AD2">
              <w:rPr>
                <w:sz w:val="22"/>
                <w:szCs w:val="22"/>
                <w:lang w:eastAsia="en-US"/>
              </w:rPr>
              <w:t>3,2</w:t>
            </w:r>
          </w:p>
        </w:tc>
      </w:tr>
      <w:tr w:rsidR="008933FD" w:rsidRPr="00606B68" w:rsidTr="006E00CB">
        <w:trPr>
          <w:trHeight w:val="33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933FD" w:rsidRPr="00211AD2" w:rsidRDefault="008933FD" w:rsidP="006E00CB">
            <w:pPr>
              <w:spacing w:line="360" w:lineRule="auto"/>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933FD" w:rsidRPr="00211AD2" w:rsidRDefault="008933FD" w:rsidP="006E00CB">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933FD" w:rsidRPr="00211AD2" w:rsidRDefault="008933FD" w:rsidP="006E00CB">
            <w:pPr>
              <w:pStyle w:val="afa"/>
              <w:spacing w:line="240" w:lineRule="auto"/>
              <w:ind w:firstLine="0"/>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933FD" w:rsidRPr="00211AD2" w:rsidRDefault="00211AD2" w:rsidP="006E00CB">
            <w:pPr>
              <w:pStyle w:val="afa"/>
              <w:spacing w:line="240" w:lineRule="auto"/>
              <w:ind w:firstLine="33"/>
              <w:jc w:val="center"/>
              <w:rPr>
                <w:b/>
                <w:sz w:val="22"/>
                <w:szCs w:val="22"/>
                <w:lang w:eastAsia="en-US"/>
              </w:rPr>
            </w:pPr>
            <w:r>
              <w:rPr>
                <w:b/>
                <w:sz w:val="22"/>
                <w:szCs w:val="22"/>
                <w:lang w:eastAsia="en-US"/>
              </w:rPr>
              <w:t>- 11</w:t>
            </w:r>
          </w:p>
        </w:tc>
        <w:tc>
          <w:tcPr>
            <w:tcW w:w="709"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b/>
                <w:sz w:val="22"/>
                <w:szCs w:val="22"/>
                <w:lang w:eastAsia="en-US"/>
              </w:rPr>
            </w:pPr>
            <w:r>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b/>
                <w:sz w:val="22"/>
                <w:szCs w:val="22"/>
                <w:lang w:eastAsia="en-US"/>
              </w:rPr>
            </w:pPr>
            <w:r>
              <w:rPr>
                <w:b/>
                <w:sz w:val="22"/>
                <w:szCs w:val="22"/>
                <w:lang w:eastAsia="en-US"/>
              </w:rPr>
              <w:t>- 16</w:t>
            </w:r>
          </w:p>
        </w:tc>
        <w:tc>
          <w:tcPr>
            <w:tcW w:w="851"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b/>
                <w:sz w:val="22"/>
                <w:szCs w:val="22"/>
                <w:lang w:eastAsia="en-US"/>
              </w:rPr>
            </w:pPr>
            <w:r>
              <w:rPr>
                <w:b/>
                <w:sz w:val="22"/>
                <w:szCs w:val="22"/>
                <w:lang w:eastAsia="en-US"/>
              </w:rPr>
              <w:t>+ 3</w:t>
            </w:r>
          </w:p>
        </w:tc>
        <w:tc>
          <w:tcPr>
            <w:tcW w:w="850"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b/>
                <w:sz w:val="22"/>
                <w:szCs w:val="22"/>
                <w:lang w:eastAsia="en-US"/>
              </w:rPr>
            </w:pPr>
            <w:r>
              <w:rPr>
                <w:b/>
                <w:sz w:val="22"/>
                <w:szCs w:val="22"/>
                <w:lang w:eastAsia="en-US"/>
              </w:rPr>
              <w:t>+ 2</w:t>
            </w:r>
          </w:p>
        </w:tc>
        <w:tc>
          <w:tcPr>
            <w:tcW w:w="992"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b/>
                <w:sz w:val="22"/>
                <w:szCs w:val="22"/>
                <w:lang w:eastAsia="en-US"/>
              </w:rPr>
            </w:pPr>
            <w:r>
              <w:rPr>
                <w:b/>
                <w:sz w:val="22"/>
                <w:szCs w:val="22"/>
                <w:lang w:eastAsia="en-US"/>
              </w:rPr>
              <w:t>- 6,9%</w:t>
            </w:r>
          </w:p>
        </w:tc>
        <w:tc>
          <w:tcPr>
            <w:tcW w:w="1134"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b/>
                <w:sz w:val="22"/>
                <w:szCs w:val="22"/>
                <w:lang w:eastAsia="en-US"/>
              </w:rPr>
            </w:pPr>
            <w:r>
              <w:rPr>
                <w:b/>
                <w:sz w:val="22"/>
                <w:szCs w:val="22"/>
                <w:lang w:eastAsia="en-US"/>
              </w:rPr>
              <w:t>- 34,3%</w:t>
            </w:r>
          </w:p>
        </w:tc>
        <w:tc>
          <w:tcPr>
            <w:tcW w:w="709" w:type="dxa"/>
            <w:tcBorders>
              <w:top w:val="single" w:sz="4" w:space="0" w:color="auto"/>
              <w:left w:val="single" w:sz="4" w:space="0" w:color="auto"/>
              <w:bottom w:val="single" w:sz="4" w:space="0" w:color="auto"/>
              <w:right w:val="single" w:sz="4" w:space="0" w:color="auto"/>
            </w:tcBorders>
            <w:hideMark/>
          </w:tcPr>
          <w:p w:rsidR="008933FD" w:rsidRPr="00211AD2" w:rsidRDefault="00211AD2" w:rsidP="006E00CB">
            <w:pPr>
              <w:pStyle w:val="afa"/>
              <w:spacing w:line="240" w:lineRule="auto"/>
              <w:ind w:firstLine="0"/>
              <w:jc w:val="center"/>
              <w:rPr>
                <w:b/>
                <w:sz w:val="22"/>
                <w:szCs w:val="22"/>
                <w:lang w:eastAsia="en-US"/>
              </w:rPr>
            </w:pPr>
            <w:r>
              <w:rPr>
                <w:b/>
                <w:sz w:val="22"/>
                <w:szCs w:val="22"/>
                <w:lang w:eastAsia="en-US"/>
              </w:rPr>
              <w:t>- 0,4</w:t>
            </w:r>
          </w:p>
        </w:tc>
      </w:tr>
      <w:tr w:rsidR="008009E0" w:rsidRPr="00606B68" w:rsidTr="00142AFD">
        <w:trPr>
          <w:trHeight w:val="315"/>
        </w:trPr>
        <w:tc>
          <w:tcPr>
            <w:tcW w:w="568" w:type="dxa"/>
            <w:vMerge w:val="restart"/>
            <w:tcBorders>
              <w:top w:val="single" w:sz="4" w:space="0" w:color="auto"/>
              <w:left w:val="single" w:sz="4" w:space="0" w:color="auto"/>
              <w:right w:val="single" w:sz="4" w:space="0" w:color="auto"/>
            </w:tcBorders>
          </w:tcPr>
          <w:p w:rsidR="008009E0" w:rsidRPr="00DB116B" w:rsidRDefault="008009E0" w:rsidP="00C63F7F">
            <w:pPr>
              <w:pStyle w:val="afa"/>
              <w:spacing w:line="276" w:lineRule="auto"/>
              <w:ind w:firstLine="0"/>
              <w:jc w:val="center"/>
              <w:rPr>
                <w:sz w:val="22"/>
                <w:szCs w:val="22"/>
                <w:lang w:eastAsia="en-US"/>
              </w:rPr>
            </w:pPr>
            <w:r w:rsidRPr="00DB116B">
              <w:rPr>
                <w:sz w:val="22"/>
                <w:szCs w:val="22"/>
                <w:lang w:eastAsia="en-US"/>
              </w:rPr>
              <w:t>9.</w:t>
            </w:r>
          </w:p>
          <w:p w:rsidR="008009E0" w:rsidRPr="00DB116B" w:rsidRDefault="008009E0" w:rsidP="00C63F7F">
            <w:pPr>
              <w:pStyle w:val="afa"/>
              <w:spacing w:line="276" w:lineRule="auto"/>
              <w:ind w:firstLine="0"/>
              <w:jc w:val="center"/>
              <w:rPr>
                <w:sz w:val="22"/>
                <w:szCs w:val="22"/>
                <w:lang w:eastAsia="en-US"/>
              </w:rPr>
            </w:pPr>
          </w:p>
        </w:tc>
        <w:tc>
          <w:tcPr>
            <w:tcW w:w="1559" w:type="dxa"/>
            <w:vMerge w:val="restart"/>
            <w:tcBorders>
              <w:top w:val="single" w:sz="4" w:space="0" w:color="auto"/>
              <w:left w:val="single" w:sz="4" w:space="0" w:color="auto"/>
              <w:right w:val="single" w:sz="4" w:space="0" w:color="auto"/>
            </w:tcBorders>
            <w:hideMark/>
          </w:tcPr>
          <w:p w:rsidR="008009E0" w:rsidRPr="00DB116B" w:rsidRDefault="008009E0" w:rsidP="00C63F7F">
            <w:pPr>
              <w:pStyle w:val="afa"/>
              <w:spacing w:line="276" w:lineRule="auto"/>
              <w:ind w:firstLine="0"/>
              <w:rPr>
                <w:sz w:val="22"/>
                <w:szCs w:val="22"/>
                <w:lang w:eastAsia="en-US"/>
              </w:rPr>
            </w:pPr>
            <w:r w:rsidRPr="00DB116B">
              <w:rPr>
                <w:sz w:val="22"/>
                <w:szCs w:val="22"/>
                <w:lang w:eastAsia="en-US"/>
              </w:rPr>
              <w:t xml:space="preserve">Информатика </w:t>
            </w:r>
          </w:p>
        </w:tc>
        <w:tc>
          <w:tcPr>
            <w:tcW w:w="709" w:type="dxa"/>
            <w:tcBorders>
              <w:top w:val="single" w:sz="4" w:space="0" w:color="auto"/>
              <w:left w:val="single" w:sz="4" w:space="0" w:color="auto"/>
              <w:bottom w:val="single" w:sz="4" w:space="0" w:color="auto"/>
              <w:right w:val="single" w:sz="4" w:space="0" w:color="auto"/>
            </w:tcBorders>
            <w:hideMark/>
          </w:tcPr>
          <w:p w:rsidR="008009E0" w:rsidRPr="00DB116B" w:rsidRDefault="008009E0" w:rsidP="00A7040B">
            <w:pPr>
              <w:pStyle w:val="afa"/>
              <w:spacing w:line="240" w:lineRule="auto"/>
              <w:ind w:firstLine="0"/>
              <w:jc w:val="center"/>
              <w:rPr>
                <w:sz w:val="22"/>
                <w:szCs w:val="22"/>
                <w:lang w:eastAsia="en-US"/>
              </w:rPr>
            </w:pPr>
            <w:r w:rsidRPr="00DB116B">
              <w:rPr>
                <w:sz w:val="22"/>
                <w:szCs w:val="22"/>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8009E0" w:rsidRPr="00DB116B" w:rsidRDefault="008009E0" w:rsidP="00A7040B">
            <w:pPr>
              <w:pStyle w:val="afa"/>
              <w:spacing w:line="240" w:lineRule="auto"/>
              <w:ind w:firstLine="0"/>
              <w:jc w:val="center"/>
              <w:rPr>
                <w:sz w:val="22"/>
                <w:szCs w:val="22"/>
                <w:lang w:eastAsia="en-US"/>
              </w:rPr>
            </w:pPr>
            <w:r w:rsidRPr="00DB116B">
              <w:rPr>
                <w:sz w:val="22"/>
                <w:szCs w:val="22"/>
                <w:lang w:eastAsia="en-US"/>
              </w:rPr>
              <w:t>46</w:t>
            </w:r>
          </w:p>
        </w:tc>
        <w:tc>
          <w:tcPr>
            <w:tcW w:w="709" w:type="dxa"/>
            <w:tcBorders>
              <w:top w:val="single" w:sz="4" w:space="0" w:color="auto"/>
              <w:left w:val="single" w:sz="4" w:space="0" w:color="auto"/>
              <w:bottom w:val="single" w:sz="4" w:space="0" w:color="auto"/>
              <w:right w:val="single" w:sz="4" w:space="0" w:color="auto"/>
            </w:tcBorders>
            <w:hideMark/>
          </w:tcPr>
          <w:p w:rsidR="008009E0" w:rsidRPr="00DB116B" w:rsidRDefault="008009E0" w:rsidP="00A7040B">
            <w:pPr>
              <w:pStyle w:val="afa"/>
              <w:spacing w:line="240" w:lineRule="auto"/>
              <w:ind w:firstLine="0"/>
              <w:jc w:val="center"/>
              <w:rPr>
                <w:sz w:val="22"/>
                <w:szCs w:val="22"/>
                <w:lang w:eastAsia="en-US"/>
              </w:rPr>
            </w:pPr>
            <w:r w:rsidRPr="00DB116B">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009E0" w:rsidRPr="00DB116B" w:rsidRDefault="008009E0" w:rsidP="00A7040B">
            <w:pPr>
              <w:pStyle w:val="afa"/>
              <w:spacing w:line="240" w:lineRule="auto"/>
              <w:ind w:firstLine="0"/>
              <w:jc w:val="center"/>
              <w:rPr>
                <w:sz w:val="22"/>
                <w:szCs w:val="22"/>
                <w:lang w:eastAsia="en-US"/>
              </w:rPr>
            </w:pPr>
            <w:r w:rsidRPr="00DB116B">
              <w:rPr>
                <w:sz w:val="22"/>
                <w:szCs w:val="22"/>
                <w:lang w:eastAsia="en-US"/>
              </w:rPr>
              <w:t>42</w:t>
            </w:r>
          </w:p>
        </w:tc>
        <w:tc>
          <w:tcPr>
            <w:tcW w:w="851" w:type="dxa"/>
            <w:tcBorders>
              <w:top w:val="single" w:sz="4" w:space="0" w:color="auto"/>
              <w:left w:val="single" w:sz="4" w:space="0" w:color="auto"/>
              <w:bottom w:val="single" w:sz="4" w:space="0" w:color="auto"/>
              <w:right w:val="single" w:sz="4" w:space="0" w:color="auto"/>
            </w:tcBorders>
            <w:hideMark/>
          </w:tcPr>
          <w:p w:rsidR="008009E0" w:rsidRPr="00DB116B" w:rsidRDefault="008009E0" w:rsidP="00A7040B">
            <w:pPr>
              <w:pStyle w:val="afa"/>
              <w:spacing w:line="240" w:lineRule="auto"/>
              <w:ind w:firstLine="0"/>
              <w:jc w:val="center"/>
              <w:rPr>
                <w:sz w:val="22"/>
                <w:szCs w:val="22"/>
                <w:lang w:eastAsia="en-US"/>
              </w:rPr>
            </w:pPr>
            <w:r w:rsidRPr="00DB116B">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009E0" w:rsidRPr="00DB116B" w:rsidRDefault="008009E0" w:rsidP="00A7040B">
            <w:pPr>
              <w:pStyle w:val="afa"/>
              <w:spacing w:line="240" w:lineRule="auto"/>
              <w:ind w:firstLine="0"/>
              <w:jc w:val="center"/>
              <w:rPr>
                <w:sz w:val="22"/>
                <w:szCs w:val="22"/>
                <w:lang w:eastAsia="en-US"/>
              </w:rPr>
            </w:pPr>
            <w:r w:rsidRPr="00DB116B">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009E0" w:rsidRPr="00DB116B" w:rsidRDefault="008009E0" w:rsidP="00A7040B">
            <w:pPr>
              <w:pStyle w:val="afa"/>
              <w:spacing w:line="240" w:lineRule="auto"/>
              <w:ind w:firstLine="0"/>
              <w:jc w:val="center"/>
              <w:rPr>
                <w:sz w:val="22"/>
                <w:szCs w:val="22"/>
                <w:lang w:eastAsia="en-US"/>
              </w:rPr>
            </w:pPr>
            <w:r w:rsidRPr="00DB116B">
              <w:rPr>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8009E0" w:rsidRPr="00DB116B" w:rsidRDefault="008009E0" w:rsidP="00A7040B">
            <w:pPr>
              <w:pStyle w:val="afa"/>
              <w:spacing w:line="240" w:lineRule="auto"/>
              <w:ind w:firstLine="0"/>
              <w:jc w:val="center"/>
              <w:rPr>
                <w:sz w:val="22"/>
                <w:szCs w:val="22"/>
                <w:lang w:eastAsia="en-US"/>
              </w:rPr>
            </w:pPr>
            <w:r w:rsidRPr="00DB116B">
              <w:rPr>
                <w:sz w:val="22"/>
                <w:szCs w:val="22"/>
                <w:lang w:eastAsia="en-US"/>
              </w:rPr>
              <w:t>95,7</w:t>
            </w:r>
            <w:r w:rsidR="00DB116B">
              <w:rPr>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009E0" w:rsidRPr="00DB116B" w:rsidRDefault="008009E0" w:rsidP="00A7040B">
            <w:pPr>
              <w:pStyle w:val="afa"/>
              <w:spacing w:line="240" w:lineRule="auto"/>
              <w:ind w:firstLine="0"/>
              <w:jc w:val="center"/>
              <w:rPr>
                <w:sz w:val="22"/>
                <w:szCs w:val="22"/>
                <w:lang w:eastAsia="en-US"/>
              </w:rPr>
            </w:pPr>
            <w:r w:rsidRPr="00DB116B">
              <w:rPr>
                <w:sz w:val="22"/>
                <w:szCs w:val="22"/>
                <w:lang w:eastAsia="en-US"/>
              </w:rPr>
              <w:t>4,0</w:t>
            </w:r>
          </w:p>
        </w:tc>
      </w:tr>
      <w:tr w:rsidR="008933FD" w:rsidRPr="00606B68" w:rsidTr="00142AFD">
        <w:trPr>
          <w:trHeight w:val="169"/>
        </w:trPr>
        <w:tc>
          <w:tcPr>
            <w:tcW w:w="568" w:type="dxa"/>
            <w:vMerge/>
            <w:tcBorders>
              <w:left w:val="single" w:sz="4" w:space="0" w:color="auto"/>
              <w:right w:val="single" w:sz="4" w:space="0" w:color="auto"/>
            </w:tcBorders>
            <w:vAlign w:val="center"/>
            <w:hideMark/>
          </w:tcPr>
          <w:p w:rsidR="008933FD" w:rsidRPr="00DB116B" w:rsidRDefault="008933FD" w:rsidP="006E00CB">
            <w:pPr>
              <w:spacing w:line="360" w:lineRule="auto"/>
              <w:rPr>
                <w:sz w:val="22"/>
                <w:szCs w:val="22"/>
              </w:rPr>
            </w:pPr>
          </w:p>
        </w:tc>
        <w:tc>
          <w:tcPr>
            <w:tcW w:w="1559" w:type="dxa"/>
            <w:vMerge/>
            <w:tcBorders>
              <w:left w:val="single" w:sz="4" w:space="0" w:color="auto"/>
              <w:right w:val="single" w:sz="4" w:space="0" w:color="auto"/>
            </w:tcBorders>
            <w:vAlign w:val="center"/>
            <w:hideMark/>
          </w:tcPr>
          <w:p w:rsidR="008933FD" w:rsidRPr="00DB116B" w:rsidRDefault="008933FD" w:rsidP="006E00CB">
            <w:pP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8933FD" w:rsidRPr="00DB116B" w:rsidRDefault="00DB116B" w:rsidP="006E00CB">
            <w:pPr>
              <w:pStyle w:val="afa"/>
              <w:spacing w:line="240" w:lineRule="auto"/>
              <w:ind w:firstLine="0"/>
              <w:jc w:val="center"/>
              <w:rPr>
                <w:sz w:val="22"/>
                <w:szCs w:val="22"/>
                <w:lang w:eastAsia="en-US"/>
              </w:rPr>
            </w:pPr>
            <w:r w:rsidRPr="00DB116B">
              <w:rPr>
                <w:sz w:val="22"/>
                <w:szCs w:val="2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8933FD" w:rsidRPr="00DB116B" w:rsidRDefault="00DB116B" w:rsidP="006E00CB">
            <w:pPr>
              <w:pStyle w:val="afa"/>
              <w:spacing w:line="240" w:lineRule="auto"/>
              <w:ind w:firstLine="0"/>
              <w:jc w:val="center"/>
              <w:rPr>
                <w:sz w:val="22"/>
                <w:szCs w:val="22"/>
                <w:lang w:eastAsia="en-US"/>
              </w:rPr>
            </w:pPr>
            <w:r>
              <w:rPr>
                <w:sz w:val="22"/>
                <w:szCs w:val="22"/>
                <w:lang w:eastAsia="en-US"/>
              </w:rPr>
              <w:t>47</w:t>
            </w:r>
          </w:p>
        </w:tc>
        <w:tc>
          <w:tcPr>
            <w:tcW w:w="709" w:type="dxa"/>
            <w:tcBorders>
              <w:top w:val="single" w:sz="4" w:space="0" w:color="auto"/>
              <w:left w:val="single" w:sz="4" w:space="0" w:color="auto"/>
              <w:bottom w:val="single" w:sz="4" w:space="0" w:color="auto"/>
              <w:right w:val="single" w:sz="4" w:space="0" w:color="auto"/>
            </w:tcBorders>
            <w:hideMark/>
          </w:tcPr>
          <w:p w:rsidR="008933FD" w:rsidRPr="00DB116B" w:rsidRDefault="00DB116B" w:rsidP="006E00CB">
            <w:pPr>
              <w:pStyle w:val="afa"/>
              <w:spacing w:line="240" w:lineRule="auto"/>
              <w:ind w:firstLine="0"/>
              <w:jc w:val="center"/>
              <w:rPr>
                <w:sz w:val="22"/>
                <w:szCs w:val="22"/>
                <w:lang w:eastAsia="en-US"/>
              </w:rPr>
            </w:pPr>
            <w:r>
              <w:rPr>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933FD" w:rsidRPr="00DB116B" w:rsidRDefault="00DB116B" w:rsidP="006E00CB">
            <w:pPr>
              <w:pStyle w:val="afa"/>
              <w:spacing w:line="240" w:lineRule="auto"/>
              <w:ind w:firstLine="0"/>
              <w:jc w:val="center"/>
              <w:rPr>
                <w:sz w:val="22"/>
                <w:szCs w:val="22"/>
                <w:lang w:eastAsia="en-US"/>
              </w:rPr>
            </w:pPr>
            <w:r>
              <w:rPr>
                <w:sz w:val="22"/>
                <w:szCs w:val="22"/>
                <w:lang w:eastAsia="en-US"/>
              </w:rPr>
              <w:t>33</w:t>
            </w:r>
          </w:p>
        </w:tc>
        <w:tc>
          <w:tcPr>
            <w:tcW w:w="851" w:type="dxa"/>
            <w:tcBorders>
              <w:top w:val="single" w:sz="4" w:space="0" w:color="auto"/>
              <w:left w:val="single" w:sz="4" w:space="0" w:color="auto"/>
              <w:bottom w:val="single" w:sz="4" w:space="0" w:color="auto"/>
              <w:right w:val="single" w:sz="4" w:space="0" w:color="auto"/>
            </w:tcBorders>
            <w:hideMark/>
          </w:tcPr>
          <w:p w:rsidR="008933FD" w:rsidRPr="00DB116B" w:rsidRDefault="00DB116B" w:rsidP="006E00CB">
            <w:pPr>
              <w:pStyle w:val="afa"/>
              <w:spacing w:line="240" w:lineRule="auto"/>
              <w:ind w:firstLine="0"/>
              <w:jc w:val="center"/>
              <w:rPr>
                <w:sz w:val="22"/>
                <w:szCs w:val="22"/>
                <w:lang w:eastAsia="en-US"/>
              </w:rPr>
            </w:pPr>
            <w:r>
              <w:rPr>
                <w:sz w:val="22"/>
                <w:szCs w:val="22"/>
                <w:lang w:eastAsia="en-US"/>
              </w:rPr>
              <w:t>11</w:t>
            </w:r>
          </w:p>
        </w:tc>
        <w:tc>
          <w:tcPr>
            <w:tcW w:w="850" w:type="dxa"/>
            <w:tcBorders>
              <w:top w:val="single" w:sz="4" w:space="0" w:color="auto"/>
              <w:left w:val="single" w:sz="4" w:space="0" w:color="auto"/>
              <w:bottom w:val="single" w:sz="4" w:space="0" w:color="auto"/>
              <w:right w:val="single" w:sz="4" w:space="0" w:color="auto"/>
            </w:tcBorders>
            <w:hideMark/>
          </w:tcPr>
          <w:p w:rsidR="008933FD" w:rsidRPr="00DB116B" w:rsidRDefault="00DB116B" w:rsidP="006E00CB">
            <w:pPr>
              <w:pStyle w:val="afa"/>
              <w:spacing w:line="240" w:lineRule="auto"/>
              <w:ind w:firstLine="0"/>
              <w:jc w:val="center"/>
              <w:rPr>
                <w:sz w:val="22"/>
                <w:szCs w:val="22"/>
                <w:lang w:eastAsia="en-US"/>
              </w:rPr>
            </w:pPr>
            <w:r>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933FD" w:rsidRPr="00DB116B" w:rsidRDefault="00DB116B" w:rsidP="006E00CB">
            <w:pPr>
              <w:pStyle w:val="afa"/>
              <w:spacing w:line="240" w:lineRule="auto"/>
              <w:ind w:firstLine="0"/>
              <w:jc w:val="center"/>
              <w:rPr>
                <w:sz w:val="22"/>
                <w:szCs w:val="22"/>
                <w:lang w:eastAsia="en-US"/>
              </w:rPr>
            </w:pPr>
            <w:r>
              <w:rPr>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8933FD" w:rsidRPr="00DB116B" w:rsidRDefault="00DB116B" w:rsidP="006E00CB">
            <w:pPr>
              <w:pStyle w:val="afa"/>
              <w:spacing w:line="240" w:lineRule="auto"/>
              <w:ind w:firstLine="0"/>
              <w:jc w:val="center"/>
              <w:rPr>
                <w:sz w:val="22"/>
                <w:szCs w:val="22"/>
                <w:lang w:eastAsia="en-US"/>
              </w:rPr>
            </w:pPr>
            <w:r>
              <w:rPr>
                <w:sz w:val="22"/>
                <w:szCs w:val="22"/>
                <w:lang w:eastAsia="en-US"/>
              </w:rPr>
              <w:t>76,6%</w:t>
            </w:r>
          </w:p>
        </w:tc>
        <w:tc>
          <w:tcPr>
            <w:tcW w:w="709" w:type="dxa"/>
            <w:tcBorders>
              <w:top w:val="single" w:sz="4" w:space="0" w:color="auto"/>
              <w:left w:val="single" w:sz="4" w:space="0" w:color="auto"/>
              <w:bottom w:val="single" w:sz="4" w:space="0" w:color="auto"/>
              <w:right w:val="single" w:sz="4" w:space="0" w:color="auto"/>
            </w:tcBorders>
            <w:hideMark/>
          </w:tcPr>
          <w:p w:rsidR="008933FD" w:rsidRPr="00DB116B" w:rsidRDefault="00DB116B" w:rsidP="006E00CB">
            <w:pPr>
              <w:pStyle w:val="afa"/>
              <w:spacing w:line="240" w:lineRule="auto"/>
              <w:ind w:firstLine="0"/>
              <w:jc w:val="center"/>
              <w:rPr>
                <w:sz w:val="22"/>
                <w:szCs w:val="22"/>
                <w:lang w:eastAsia="en-US"/>
              </w:rPr>
            </w:pPr>
            <w:r>
              <w:rPr>
                <w:sz w:val="22"/>
                <w:szCs w:val="22"/>
                <w:lang w:eastAsia="en-US"/>
              </w:rPr>
              <w:t>3,8</w:t>
            </w:r>
          </w:p>
        </w:tc>
      </w:tr>
      <w:tr w:rsidR="008933FD" w:rsidRPr="00606B68" w:rsidTr="00142AFD">
        <w:trPr>
          <w:trHeight w:val="169"/>
        </w:trPr>
        <w:tc>
          <w:tcPr>
            <w:tcW w:w="568" w:type="dxa"/>
            <w:vMerge/>
            <w:tcBorders>
              <w:left w:val="single" w:sz="4" w:space="0" w:color="auto"/>
              <w:bottom w:val="single" w:sz="4" w:space="0" w:color="auto"/>
              <w:right w:val="single" w:sz="4" w:space="0" w:color="auto"/>
            </w:tcBorders>
            <w:vAlign w:val="center"/>
            <w:hideMark/>
          </w:tcPr>
          <w:p w:rsidR="008933FD" w:rsidRPr="00DB116B" w:rsidRDefault="008933FD" w:rsidP="006E00CB">
            <w:pPr>
              <w:spacing w:line="360" w:lineRule="auto"/>
            </w:pPr>
          </w:p>
        </w:tc>
        <w:tc>
          <w:tcPr>
            <w:tcW w:w="1559" w:type="dxa"/>
            <w:vMerge/>
            <w:tcBorders>
              <w:left w:val="single" w:sz="4" w:space="0" w:color="auto"/>
              <w:bottom w:val="single" w:sz="4" w:space="0" w:color="auto"/>
              <w:right w:val="single" w:sz="4" w:space="0" w:color="auto"/>
            </w:tcBorders>
            <w:vAlign w:val="center"/>
            <w:hideMark/>
          </w:tcPr>
          <w:p w:rsidR="008933FD" w:rsidRPr="00DB116B" w:rsidRDefault="008933FD" w:rsidP="006E00CB"/>
        </w:tc>
        <w:tc>
          <w:tcPr>
            <w:tcW w:w="709" w:type="dxa"/>
            <w:tcBorders>
              <w:top w:val="single" w:sz="4" w:space="0" w:color="auto"/>
              <w:left w:val="single" w:sz="4" w:space="0" w:color="auto"/>
              <w:bottom w:val="single" w:sz="4" w:space="0" w:color="auto"/>
              <w:right w:val="single" w:sz="4" w:space="0" w:color="auto"/>
            </w:tcBorders>
            <w:hideMark/>
          </w:tcPr>
          <w:p w:rsidR="008933FD" w:rsidRPr="00DB116B" w:rsidRDefault="008933FD" w:rsidP="006E00CB">
            <w:pPr>
              <w:pStyle w:val="afa"/>
              <w:spacing w:line="240" w:lineRule="auto"/>
              <w:ind w:firstLine="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933FD" w:rsidRPr="00DB116B" w:rsidRDefault="00DB116B" w:rsidP="006E00CB">
            <w:pPr>
              <w:pStyle w:val="afa"/>
              <w:spacing w:line="240" w:lineRule="auto"/>
              <w:ind w:firstLine="0"/>
              <w:jc w:val="center"/>
              <w:rPr>
                <w:b/>
                <w:sz w:val="22"/>
                <w:szCs w:val="22"/>
                <w:lang w:eastAsia="en-US"/>
              </w:rPr>
            </w:pPr>
            <w:r>
              <w:rPr>
                <w:b/>
                <w:sz w:val="22"/>
                <w:szCs w:val="22"/>
                <w:lang w:eastAsia="en-US"/>
              </w:rPr>
              <w:t>+ 1</w:t>
            </w:r>
          </w:p>
        </w:tc>
        <w:tc>
          <w:tcPr>
            <w:tcW w:w="709" w:type="dxa"/>
            <w:tcBorders>
              <w:top w:val="single" w:sz="4" w:space="0" w:color="auto"/>
              <w:left w:val="single" w:sz="4" w:space="0" w:color="auto"/>
              <w:bottom w:val="single" w:sz="4" w:space="0" w:color="auto"/>
              <w:right w:val="single" w:sz="4" w:space="0" w:color="auto"/>
            </w:tcBorders>
            <w:hideMark/>
          </w:tcPr>
          <w:p w:rsidR="008933FD" w:rsidRPr="00DB116B" w:rsidRDefault="00DB116B" w:rsidP="006E00CB">
            <w:pPr>
              <w:pStyle w:val="afa"/>
              <w:spacing w:line="240" w:lineRule="auto"/>
              <w:ind w:firstLine="0"/>
              <w:jc w:val="center"/>
              <w:rPr>
                <w:b/>
                <w:sz w:val="22"/>
                <w:szCs w:val="22"/>
                <w:lang w:eastAsia="en-US"/>
              </w:rPr>
            </w:pPr>
            <w:r>
              <w:rPr>
                <w:b/>
                <w:sz w:val="22"/>
                <w:szCs w:val="22"/>
                <w:lang w:eastAsia="en-US"/>
              </w:rPr>
              <w:t>+ 1</w:t>
            </w:r>
          </w:p>
        </w:tc>
        <w:tc>
          <w:tcPr>
            <w:tcW w:w="850" w:type="dxa"/>
            <w:tcBorders>
              <w:top w:val="single" w:sz="4" w:space="0" w:color="auto"/>
              <w:left w:val="single" w:sz="4" w:space="0" w:color="auto"/>
              <w:bottom w:val="single" w:sz="4" w:space="0" w:color="auto"/>
              <w:right w:val="single" w:sz="4" w:space="0" w:color="auto"/>
            </w:tcBorders>
            <w:hideMark/>
          </w:tcPr>
          <w:p w:rsidR="008933FD" w:rsidRPr="00DB116B" w:rsidRDefault="00DB116B" w:rsidP="006E00CB">
            <w:pPr>
              <w:pStyle w:val="afa"/>
              <w:spacing w:line="240" w:lineRule="auto"/>
              <w:ind w:firstLine="0"/>
              <w:jc w:val="center"/>
              <w:rPr>
                <w:b/>
                <w:sz w:val="22"/>
                <w:szCs w:val="22"/>
                <w:lang w:eastAsia="en-US"/>
              </w:rPr>
            </w:pPr>
            <w:r>
              <w:rPr>
                <w:b/>
                <w:sz w:val="22"/>
                <w:szCs w:val="22"/>
                <w:lang w:eastAsia="en-US"/>
              </w:rPr>
              <w:t>- 9</w:t>
            </w:r>
          </w:p>
        </w:tc>
        <w:tc>
          <w:tcPr>
            <w:tcW w:w="851" w:type="dxa"/>
            <w:tcBorders>
              <w:top w:val="single" w:sz="4" w:space="0" w:color="auto"/>
              <w:left w:val="single" w:sz="4" w:space="0" w:color="auto"/>
              <w:bottom w:val="single" w:sz="4" w:space="0" w:color="auto"/>
              <w:right w:val="single" w:sz="4" w:space="0" w:color="auto"/>
            </w:tcBorders>
            <w:hideMark/>
          </w:tcPr>
          <w:p w:rsidR="008933FD" w:rsidRPr="00DB116B" w:rsidRDefault="00DB116B" w:rsidP="006E00CB">
            <w:pPr>
              <w:pStyle w:val="afa"/>
              <w:spacing w:line="240" w:lineRule="auto"/>
              <w:ind w:firstLine="0"/>
              <w:jc w:val="center"/>
              <w:rPr>
                <w:b/>
                <w:sz w:val="22"/>
                <w:szCs w:val="22"/>
                <w:lang w:eastAsia="en-US"/>
              </w:rPr>
            </w:pPr>
            <w:r>
              <w:rPr>
                <w:b/>
                <w:sz w:val="22"/>
                <w:szCs w:val="22"/>
                <w:lang w:eastAsia="en-US"/>
              </w:rPr>
              <w:t>+ 9</w:t>
            </w:r>
          </w:p>
        </w:tc>
        <w:tc>
          <w:tcPr>
            <w:tcW w:w="850" w:type="dxa"/>
            <w:tcBorders>
              <w:top w:val="single" w:sz="4" w:space="0" w:color="auto"/>
              <w:left w:val="single" w:sz="4" w:space="0" w:color="auto"/>
              <w:bottom w:val="single" w:sz="4" w:space="0" w:color="auto"/>
              <w:right w:val="single" w:sz="4" w:space="0" w:color="auto"/>
            </w:tcBorders>
            <w:hideMark/>
          </w:tcPr>
          <w:p w:rsidR="008933FD" w:rsidRPr="00DB116B" w:rsidRDefault="00DB116B" w:rsidP="006E00CB">
            <w:pPr>
              <w:pStyle w:val="afa"/>
              <w:spacing w:line="240" w:lineRule="auto"/>
              <w:ind w:firstLine="0"/>
              <w:jc w:val="center"/>
              <w:rPr>
                <w:b/>
                <w:sz w:val="22"/>
                <w:szCs w:val="22"/>
                <w:lang w:eastAsia="en-US"/>
              </w:rPr>
            </w:pPr>
            <w:r>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933FD" w:rsidRPr="00DB116B" w:rsidRDefault="00DB116B" w:rsidP="006E00CB">
            <w:pPr>
              <w:pStyle w:val="afa"/>
              <w:spacing w:line="240" w:lineRule="auto"/>
              <w:ind w:firstLine="0"/>
              <w:jc w:val="center"/>
              <w:rPr>
                <w:b/>
                <w:sz w:val="22"/>
                <w:szCs w:val="22"/>
                <w:lang w:eastAsia="en-US"/>
              </w:rPr>
            </w:pPr>
            <w:r>
              <w:rPr>
                <w:b/>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933FD" w:rsidRPr="00DB116B" w:rsidRDefault="00DB116B" w:rsidP="006E00CB">
            <w:pPr>
              <w:pStyle w:val="afa"/>
              <w:spacing w:line="240" w:lineRule="auto"/>
              <w:ind w:firstLine="0"/>
              <w:jc w:val="center"/>
              <w:rPr>
                <w:b/>
                <w:sz w:val="22"/>
                <w:szCs w:val="22"/>
                <w:lang w:eastAsia="en-US"/>
              </w:rPr>
            </w:pPr>
            <w:r>
              <w:rPr>
                <w:b/>
                <w:sz w:val="22"/>
                <w:szCs w:val="22"/>
                <w:lang w:eastAsia="en-US"/>
              </w:rPr>
              <w:t>- 19,1</w:t>
            </w:r>
          </w:p>
        </w:tc>
        <w:tc>
          <w:tcPr>
            <w:tcW w:w="709" w:type="dxa"/>
            <w:tcBorders>
              <w:top w:val="single" w:sz="4" w:space="0" w:color="auto"/>
              <w:left w:val="single" w:sz="4" w:space="0" w:color="auto"/>
              <w:bottom w:val="single" w:sz="4" w:space="0" w:color="auto"/>
              <w:right w:val="single" w:sz="4" w:space="0" w:color="auto"/>
            </w:tcBorders>
            <w:hideMark/>
          </w:tcPr>
          <w:p w:rsidR="008933FD" w:rsidRPr="00DB116B" w:rsidRDefault="00DB116B" w:rsidP="006E00CB">
            <w:pPr>
              <w:pStyle w:val="afa"/>
              <w:spacing w:line="240" w:lineRule="auto"/>
              <w:ind w:firstLine="0"/>
              <w:jc w:val="center"/>
              <w:rPr>
                <w:b/>
                <w:sz w:val="22"/>
                <w:szCs w:val="22"/>
                <w:lang w:eastAsia="en-US"/>
              </w:rPr>
            </w:pPr>
            <w:r>
              <w:rPr>
                <w:b/>
                <w:sz w:val="22"/>
                <w:szCs w:val="22"/>
                <w:lang w:eastAsia="en-US"/>
              </w:rPr>
              <w:t>- 0,2</w:t>
            </w:r>
          </w:p>
        </w:tc>
      </w:tr>
      <w:tr w:rsidR="008009E0" w:rsidRPr="00606B68" w:rsidTr="006E00CB">
        <w:trPr>
          <w:trHeight w:val="169"/>
        </w:trPr>
        <w:tc>
          <w:tcPr>
            <w:tcW w:w="568" w:type="dxa"/>
            <w:vMerge w:val="restart"/>
            <w:tcBorders>
              <w:top w:val="single" w:sz="4" w:space="0" w:color="auto"/>
              <w:left w:val="single" w:sz="4" w:space="0" w:color="auto"/>
              <w:right w:val="single" w:sz="4" w:space="0" w:color="auto"/>
            </w:tcBorders>
            <w:vAlign w:val="center"/>
            <w:hideMark/>
          </w:tcPr>
          <w:p w:rsidR="008009E0" w:rsidRPr="005209E6" w:rsidRDefault="008009E0" w:rsidP="00C63F7F">
            <w:pPr>
              <w:spacing w:line="276" w:lineRule="auto"/>
            </w:pPr>
            <w:r w:rsidRPr="005209E6">
              <w:t>10.</w:t>
            </w:r>
          </w:p>
        </w:tc>
        <w:tc>
          <w:tcPr>
            <w:tcW w:w="1559" w:type="dxa"/>
            <w:vMerge w:val="restart"/>
            <w:tcBorders>
              <w:top w:val="single" w:sz="4" w:space="0" w:color="auto"/>
              <w:left w:val="single" w:sz="4" w:space="0" w:color="auto"/>
              <w:right w:val="single" w:sz="4" w:space="0" w:color="auto"/>
            </w:tcBorders>
            <w:vAlign w:val="center"/>
            <w:hideMark/>
          </w:tcPr>
          <w:p w:rsidR="008009E0" w:rsidRPr="005209E6" w:rsidRDefault="008009E0" w:rsidP="00C63F7F">
            <w:pPr>
              <w:spacing w:line="276" w:lineRule="auto"/>
            </w:pPr>
            <w:r w:rsidRPr="005209E6">
              <w:t xml:space="preserve">Литература </w:t>
            </w:r>
          </w:p>
        </w:tc>
        <w:tc>
          <w:tcPr>
            <w:tcW w:w="709" w:type="dxa"/>
            <w:tcBorders>
              <w:top w:val="single" w:sz="4" w:space="0" w:color="auto"/>
              <w:left w:val="single" w:sz="4" w:space="0" w:color="auto"/>
              <w:bottom w:val="single" w:sz="4" w:space="0" w:color="auto"/>
              <w:right w:val="single" w:sz="4" w:space="0" w:color="auto"/>
            </w:tcBorders>
            <w:hideMark/>
          </w:tcPr>
          <w:p w:rsidR="008009E0" w:rsidRPr="005209E6" w:rsidRDefault="008009E0" w:rsidP="00A7040B">
            <w:pPr>
              <w:pStyle w:val="afa"/>
              <w:spacing w:line="240" w:lineRule="auto"/>
              <w:ind w:firstLine="0"/>
              <w:jc w:val="center"/>
              <w:rPr>
                <w:sz w:val="22"/>
                <w:szCs w:val="22"/>
                <w:lang w:eastAsia="en-US"/>
              </w:rPr>
            </w:pPr>
            <w:r w:rsidRPr="005209E6">
              <w:rPr>
                <w:sz w:val="22"/>
                <w:szCs w:val="22"/>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8009E0" w:rsidRPr="005209E6" w:rsidRDefault="008009E0" w:rsidP="00A7040B">
            <w:pPr>
              <w:pStyle w:val="afa"/>
              <w:spacing w:line="240" w:lineRule="auto"/>
              <w:ind w:firstLine="0"/>
              <w:jc w:val="center"/>
              <w:rPr>
                <w:sz w:val="22"/>
                <w:szCs w:val="22"/>
                <w:lang w:eastAsia="en-US"/>
              </w:rPr>
            </w:pPr>
            <w:r w:rsidRPr="005209E6">
              <w:rPr>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8009E0" w:rsidRPr="005209E6" w:rsidRDefault="008009E0" w:rsidP="00A7040B">
            <w:pPr>
              <w:pStyle w:val="afa"/>
              <w:spacing w:line="240" w:lineRule="auto"/>
              <w:ind w:firstLine="0"/>
              <w:jc w:val="center"/>
              <w:rPr>
                <w:sz w:val="22"/>
                <w:szCs w:val="22"/>
                <w:lang w:eastAsia="en-US"/>
              </w:rPr>
            </w:pPr>
            <w:r w:rsidRPr="005209E6">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009E0" w:rsidRPr="005209E6" w:rsidRDefault="008009E0" w:rsidP="00A7040B">
            <w:pPr>
              <w:pStyle w:val="afa"/>
              <w:spacing w:line="240" w:lineRule="auto"/>
              <w:ind w:firstLine="0"/>
              <w:jc w:val="center"/>
              <w:rPr>
                <w:sz w:val="22"/>
                <w:szCs w:val="22"/>
                <w:lang w:eastAsia="en-US"/>
              </w:rPr>
            </w:pPr>
            <w:r w:rsidRPr="005209E6">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009E0" w:rsidRPr="005209E6" w:rsidRDefault="008009E0" w:rsidP="00A7040B">
            <w:pPr>
              <w:pStyle w:val="afa"/>
              <w:spacing w:line="240" w:lineRule="auto"/>
              <w:ind w:firstLine="0"/>
              <w:jc w:val="center"/>
              <w:rPr>
                <w:sz w:val="22"/>
                <w:szCs w:val="22"/>
                <w:lang w:eastAsia="en-US"/>
              </w:rPr>
            </w:pPr>
            <w:r w:rsidRPr="005209E6">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009E0" w:rsidRPr="005209E6" w:rsidRDefault="008009E0" w:rsidP="00A7040B">
            <w:pPr>
              <w:pStyle w:val="afa"/>
              <w:spacing w:line="240" w:lineRule="auto"/>
              <w:ind w:firstLine="0"/>
              <w:jc w:val="center"/>
              <w:rPr>
                <w:sz w:val="22"/>
                <w:szCs w:val="22"/>
                <w:lang w:eastAsia="en-US"/>
              </w:rPr>
            </w:pPr>
            <w:r w:rsidRPr="005209E6">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009E0" w:rsidRPr="005209E6" w:rsidRDefault="008009E0" w:rsidP="00A7040B">
            <w:pPr>
              <w:pStyle w:val="afa"/>
              <w:spacing w:line="240" w:lineRule="auto"/>
              <w:ind w:firstLine="0"/>
              <w:jc w:val="center"/>
              <w:rPr>
                <w:sz w:val="22"/>
                <w:szCs w:val="22"/>
                <w:lang w:eastAsia="en-US"/>
              </w:rPr>
            </w:pPr>
            <w:r w:rsidRPr="005209E6">
              <w:rPr>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8009E0" w:rsidRPr="005209E6" w:rsidRDefault="008009E0" w:rsidP="00A7040B">
            <w:pPr>
              <w:pStyle w:val="afa"/>
              <w:spacing w:line="240" w:lineRule="auto"/>
              <w:ind w:firstLine="0"/>
              <w:jc w:val="center"/>
              <w:rPr>
                <w:sz w:val="22"/>
                <w:szCs w:val="22"/>
                <w:lang w:eastAsia="en-US"/>
              </w:rPr>
            </w:pPr>
            <w:r w:rsidRPr="005209E6">
              <w:rPr>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009E0" w:rsidRPr="005209E6" w:rsidRDefault="008009E0" w:rsidP="00A7040B">
            <w:pPr>
              <w:pStyle w:val="afa"/>
              <w:spacing w:line="240" w:lineRule="auto"/>
              <w:ind w:firstLine="0"/>
              <w:jc w:val="center"/>
              <w:rPr>
                <w:sz w:val="22"/>
                <w:szCs w:val="22"/>
                <w:lang w:eastAsia="en-US"/>
              </w:rPr>
            </w:pPr>
            <w:r w:rsidRPr="005209E6">
              <w:rPr>
                <w:sz w:val="22"/>
                <w:szCs w:val="22"/>
                <w:lang w:eastAsia="en-US"/>
              </w:rPr>
              <w:t>3,0</w:t>
            </w:r>
          </w:p>
        </w:tc>
      </w:tr>
      <w:tr w:rsidR="008933FD" w:rsidRPr="00606B68" w:rsidTr="006E00CB">
        <w:trPr>
          <w:trHeight w:val="169"/>
        </w:trPr>
        <w:tc>
          <w:tcPr>
            <w:tcW w:w="568" w:type="dxa"/>
            <w:vMerge/>
            <w:tcBorders>
              <w:left w:val="single" w:sz="4" w:space="0" w:color="auto"/>
              <w:right w:val="single" w:sz="4" w:space="0" w:color="auto"/>
            </w:tcBorders>
            <w:vAlign w:val="center"/>
            <w:hideMark/>
          </w:tcPr>
          <w:p w:rsidR="008933FD" w:rsidRPr="005209E6" w:rsidRDefault="008933FD" w:rsidP="006E00CB">
            <w:pPr>
              <w:spacing w:line="360" w:lineRule="auto"/>
            </w:pPr>
          </w:p>
        </w:tc>
        <w:tc>
          <w:tcPr>
            <w:tcW w:w="1559" w:type="dxa"/>
            <w:vMerge/>
            <w:tcBorders>
              <w:left w:val="single" w:sz="4" w:space="0" w:color="auto"/>
              <w:right w:val="single" w:sz="4" w:space="0" w:color="auto"/>
            </w:tcBorders>
            <w:vAlign w:val="center"/>
            <w:hideMark/>
          </w:tcPr>
          <w:p w:rsidR="008933FD" w:rsidRPr="005209E6" w:rsidRDefault="008933FD" w:rsidP="006E00CB"/>
        </w:tc>
        <w:tc>
          <w:tcPr>
            <w:tcW w:w="709" w:type="dxa"/>
            <w:tcBorders>
              <w:top w:val="single" w:sz="4" w:space="0" w:color="auto"/>
              <w:left w:val="single" w:sz="4" w:space="0" w:color="auto"/>
              <w:bottom w:val="single" w:sz="4" w:space="0" w:color="auto"/>
              <w:right w:val="single" w:sz="4" w:space="0" w:color="auto"/>
            </w:tcBorders>
            <w:hideMark/>
          </w:tcPr>
          <w:p w:rsidR="008933FD" w:rsidRPr="005209E6" w:rsidRDefault="008B7DA8" w:rsidP="006E00CB">
            <w:pPr>
              <w:pStyle w:val="afa"/>
              <w:spacing w:line="240" w:lineRule="auto"/>
              <w:ind w:firstLine="0"/>
              <w:jc w:val="center"/>
              <w:rPr>
                <w:sz w:val="22"/>
                <w:szCs w:val="22"/>
                <w:lang w:eastAsia="en-US"/>
              </w:rPr>
            </w:pPr>
            <w:r w:rsidRPr="005209E6">
              <w:rPr>
                <w:sz w:val="22"/>
                <w:szCs w:val="2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8933FD" w:rsidRPr="005209E6" w:rsidRDefault="005209E6" w:rsidP="006E00CB">
            <w:pPr>
              <w:pStyle w:val="afa"/>
              <w:spacing w:line="240" w:lineRule="auto"/>
              <w:ind w:firstLine="0"/>
              <w:jc w:val="center"/>
              <w:rPr>
                <w:sz w:val="22"/>
                <w:szCs w:val="22"/>
                <w:lang w:eastAsia="en-US"/>
              </w:rPr>
            </w:pPr>
            <w:r>
              <w:rPr>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933FD" w:rsidRPr="005209E6" w:rsidRDefault="005209E6" w:rsidP="006E00CB">
            <w:pPr>
              <w:pStyle w:val="afa"/>
              <w:spacing w:line="240" w:lineRule="auto"/>
              <w:ind w:firstLine="0"/>
              <w:jc w:val="center"/>
              <w:rPr>
                <w:sz w:val="22"/>
                <w:szCs w:val="22"/>
                <w:lang w:eastAsia="en-US"/>
              </w:rPr>
            </w:pPr>
            <w:r>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933FD" w:rsidRPr="005209E6" w:rsidRDefault="005209E6" w:rsidP="006E00CB">
            <w:pPr>
              <w:pStyle w:val="afa"/>
              <w:spacing w:line="240" w:lineRule="auto"/>
              <w:ind w:firstLine="0"/>
              <w:jc w:val="center"/>
              <w:rPr>
                <w:sz w:val="22"/>
                <w:szCs w:val="22"/>
                <w:lang w:eastAsia="en-US"/>
              </w:rPr>
            </w:pPr>
            <w:r>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933FD" w:rsidRPr="005209E6" w:rsidRDefault="005209E6" w:rsidP="006E00CB">
            <w:pPr>
              <w:pStyle w:val="afa"/>
              <w:spacing w:line="240" w:lineRule="auto"/>
              <w:ind w:firstLine="0"/>
              <w:jc w:val="center"/>
              <w:rPr>
                <w:sz w:val="22"/>
                <w:szCs w:val="22"/>
                <w:lang w:eastAsia="en-US"/>
              </w:rPr>
            </w:pPr>
            <w:r>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933FD" w:rsidRPr="005209E6" w:rsidRDefault="005209E6" w:rsidP="006E00CB">
            <w:pPr>
              <w:pStyle w:val="afa"/>
              <w:spacing w:line="240" w:lineRule="auto"/>
              <w:ind w:firstLine="0"/>
              <w:jc w:val="center"/>
              <w:rPr>
                <w:sz w:val="22"/>
                <w:szCs w:val="22"/>
                <w:lang w:eastAsia="en-US"/>
              </w:rPr>
            </w:pPr>
            <w:r>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933FD" w:rsidRPr="005209E6" w:rsidRDefault="005209E6" w:rsidP="006E00CB">
            <w:pPr>
              <w:pStyle w:val="afa"/>
              <w:spacing w:line="240" w:lineRule="auto"/>
              <w:ind w:firstLine="0"/>
              <w:jc w:val="center"/>
              <w:rPr>
                <w:sz w:val="22"/>
                <w:szCs w:val="22"/>
                <w:lang w:eastAsia="en-US"/>
              </w:rPr>
            </w:pPr>
            <w:r>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933FD" w:rsidRPr="005209E6" w:rsidRDefault="005209E6" w:rsidP="006E00CB">
            <w:pPr>
              <w:pStyle w:val="afa"/>
              <w:spacing w:line="240" w:lineRule="auto"/>
              <w:ind w:firstLine="0"/>
              <w:jc w:val="center"/>
              <w:rPr>
                <w:sz w:val="22"/>
                <w:szCs w:val="22"/>
                <w:lang w:eastAsia="en-US"/>
              </w:rPr>
            </w:pPr>
            <w:r>
              <w:rPr>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933FD" w:rsidRPr="005209E6" w:rsidRDefault="005209E6" w:rsidP="006E00CB">
            <w:pPr>
              <w:pStyle w:val="afa"/>
              <w:spacing w:line="240" w:lineRule="auto"/>
              <w:ind w:firstLine="0"/>
              <w:jc w:val="center"/>
              <w:rPr>
                <w:sz w:val="22"/>
                <w:szCs w:val="22"/>
                <w:lang w:eastAsia="en-US"/>
              </w:rPr>
            </w:pPr>
            <w:r>
              <w:rPr>
                <w:sz w:val="22"/>
                <w:szCs w:val="22"/>
                <w:lang w:eastAsia="en-US"/>
              </w:rPr>
              <w:t>-</w:t>
            </w:r>
          </w:p>
        </w:tc>
      </w:tr>
      <w:tr w:rsidR="008933FD" w:rsidRPr="00606B68" w:rsidTr="00E017EF">
        <w:trPr>
          <w:trHeight w:val="169"/>
        </w:trPr>
        <w:tc>
          <w:tcPr>
            <w:tcW w:w="568" w:type="dxa"/>
            <w:vMerge/>
            <w:tcBorders>
              <w:left w:val="single" w:sz="4" w:space="0" w:color="auto"/>
              <w:right w:val="single" w:sz="4" w:space="0" w:color="auto"/>
            </w:tcBorders>
            <w:vAlign w:val="center"/>
            <w:hideMark/>
          </w:tcPr>
          <w:p w:rsidR="008933FD" w:rsidRPr="005209E6" w:rsidRDefault="008933FD" w:rsidP="006E00CB">
            <w:pPr>
              <w:spacing w:line="360" w:lineRule="auto"/>
            </w:pPr>
          </w:p>
        </w:tc>
        <w:tc>
          <w:tcPr>
            <w:tcW w:w="1559" w:type="dxa"/>
            <w:vMerge/>
            <w:tcBorders>
              <w:left w:val="single" w:sz="4" w:space="0" w:color="auto"/>
              <w:right w:val="single" w:sz="4" w:space="0" w:color="auto"/>
            </w:tcBorders>
            <w:vAlign w:val="center"/>
            <w:hideMark/>
          </w:tcPr>
          <w:p w:rsidR="008933FD" w:rsidRPr="005209E6" w:rsidRDefault="008933FD" w:rsidP="006E00CB"/>
        </w:tc>
        <w:tc>
          <w:tcPr>
            <w:tcW w:w="709" w:type="dxa"/>
            <w:tcBorders>
              <w:top w:val="single" w:sz="4" w:space="0" w:color="auto"/>
              <w:left w:val="single" w:sz="4" w:space="0" w:color="auto"/>
              <w:bottom w:val="single" w:sz="4" w:space="0" w:color="auto"/>
              <w:right w:val="single" w:sz="4" w:space="0" w:color="auto"/>
            </w:tcBorders>
            <w:hideMark/>
          </w:tcPr>
          <w:p w:rsidR="008933FD" w:rsidRPr="005209E6" w:rsidRDefault="008933FD" w:rsidP="006E00CB">
            <w:pPr>
              <w:pStyle w:val="afa"/>
              <w:spacing w:line="240" w:lineRule="auto"/>
              <w:ind w:firstLine="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933FD" w:rsidRPr="005209E6" w:rsidRDefault="005209E6" w:rsidP="006E00CB">
            <w:pPr>
              <w:pStyle w:val="afa"/>
              <w:spacing w:line="240" w:lineRule="auto"/>
              <w:ind w:firstLine="0"/>
              <w:jc w:val="center"/>
              <w:rPr>
                <w:b/>
                <w:sz w:val="22"/>
                <w:szCs w:val="22"/>
                <w:lang w:eastAsia="en-US"/>
              </w:rPr>
            </w:pPr>
            <w:r>
              <w:rPr>
                <w:b/>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933FD" w:rsidRPr="005209E6" w:rsidRDefault="005209E6" w:rsidP="006E00CB">
            <w:pPr>
              <w:pStyle w:val="afa"/>
              <w:spacing w:line="240" w:lineRule="auto"/>
              <w:ind w:firstLine="0"/>
              <w:jc w:val="center"/>
              <w:rPr>
                <w:b/>
                <w:sz w:val="22"/>
                <w:szCs w:val="22"/>
                <w:lang w:eastAsia="en-US"/>
              </w:rPr>
            </w:pPr>
            <w:r>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933FD" w:rsidRPr="005209E6" w:rsidRDefault="005209E6" w:rsidP="006E00CB">
            <w:pPr>
              <w:pStyle w:val="afa"/>
              <w:spacing w:line="240" w:lineRule="auto"/>
              <w:ind w:firstLine="0"/>
              <w:jc w:val="center"/>
              <w:rPr>
                <w:b/>
                <w:sz w:val="22"/>
                <w:szCs w:val="22"/>
                <w:lang w:eastAsia="en-US"/>
              </w:rPr>
            </w:pPr>
            <w:r>
              <w:rPr>
                <w:b/>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933FD" w:rsidRPr="005209E6" w:rsidRDefault="005209E6" w:rsidP="006E00CB">
            <w:pPr>
              <w:pStyle w:val="afa"/>
              <w:spacing w:line="240" w:lineRule="auto"/>
              <w:ind w:firstLine="0"/>
              <w:jc w:val="center"/>
              <w:rPr>
                <w:b/>
                <w:sz w:val="22"/>
                <w:szCs w:val="22"/>
                <w:lang w:eastAsia="en-US"/>
              </w:rPr>
            </w:pPr>
            <w:r>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933FD" w:rsidRPr="005209E6" w:rsidRDefault="005209E6" w:rsidP="006E00CB">
            <w:pPr>
              <w:pStyle w:val="afa"/>
              <w:spacing w:line="240" w:lineRule="auto"/>
              <w:ind w:firstLine="0"/>
              <w:jc w:val="center"/>
              <w:rPr>
                <w:b/>
                <w:sz w:val="22"/>
                <w:szCs w:val="22"/>
                <w:lang w:eastAsia="en-US"/>
              </w:rPr>
            </w:pPr>
            <w:r>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933FD" w:rsidRPr="005209E6" w:rsidRDefault="005209E6" w:rsidP="006E00CB">
            <w:pPr>
              <w:pStyle w:val="afa"/>
              <w:spacing w:line="240" w:lineRule="auto"/>
              <w:ind w:firstLine="0"/>
              <w:jc w:val="center"/>
              <w:rPr>
                <w:b/>
                <w:sz w:val="22"/>
                <w:szCs w:val="22"/>
                <w:lang w:eastAsia="en-US"/>
              </w:rPr>
            </w:pPr>
            <w:r>
              <w:rPr>
                <w:b/>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933FD" w:rsidRPr="005209E6" w:rsidRDefault="005209E6" w:rsidP="006E00CB">
            <w:pPr>
              <w:pStyle w:val="afa"/>
              <w:spacing w:line="240" w:lineRule="auto"/>
              <w:ind w:firstLine="0"/>
              <w:jc w:val="center"/>
              <w:rPr>
                <w:b/>
                <w:sz w:val="22"/>
                <w:szCs w:val="22"/>
                <w:lang w:eastAsia="en-US"/>
              </w:rPr>
            </w:pPr>
            <w:r>
              <w:rPr>
                <w:b/>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933FD" w:rsidRPr="005209E6" w:rsidRDefault="005209E6" w:rsidP="006E00CB">
            <w:pPr>
              <w:pStyle w:val="afa"/>
              <w:spacing w:line="240" w:lineRule="auto"/>
              <w:ind w:firstLine="0"/>
              <w:jc w:val="center"/>
              <w:rPr>
                <w:b/>
                <w:sz w:val="22"/>
                <w:szCs w:val="22"/>
                <w:lang w:eastAsia="en-US"/>
              </w:rPr>
            </w:pPr>
            <w:r>
              <w:rPr>
                <w:b/>
                <w:sz w:val="22"/>
                <w:szCs w:val="22"/>
                <w:lang w:eastAsia="en-US"/>
              </w:rPr>
              <w:t>-</w:t>
            </w:r>
          </w:p>
        </w:tc>
      </w:tr>
      <w:tr w:rsidR="008009E0" w:rsidRPr="00606B68" w:rsidTr="00E017EF">
        <w:trPr>
          <w:trHeight w:val="169"/>
        </w:trPr>
        <w:tc>
          <w:tcPr>
            <w:tcW w:w="568" w:type="dxa"/>
            <w:vMerge w:val="restart"/>
            <w:tcBorders>
              <w:left w:val="single" w:sz="4" w:space="0" w:color="auto"/>
              <w:right w:val="single" w:sz="4" w:space="0" w:color="auto"/>
            </w:tcBorders>
            <w:vAlign w:val="center"/>
            <w:hideMark/>
          </w:tcPr>
          <w:p w:rsidR="008009E0" w:rsidRPr="00BC6CAB" w:rsidRDefault="008009E0" w:rsidP="00C63F7F">
            <w:pPr>
              <w:spacing w:line="276" w:lineRule="auto"/>
            </w:pPr>
            <w:r w:rsidRPr="00BC6CAB">
              <w:t>11.</w:t>
            </w:r>
          </w:p>
        </w:tc>
        <w:tc>
          <w:tcPr>
            <w:tcW w:w="1559" w:type="dxa"/>
            <w:vMerge w:val="restart"/>
            <w:tcBorders>
              <w:left w:val="single" w:sz="4" w:space="0" w:color="auto"/>
              <w:right w:val="single" w:sz="4" w:space="0" w:color="auto"/>
            </w:tcBorders>
            <w:vAlign w:val="center"/>
            <w:hideMark/>
          </w:tcPr>
          <w:p w:rsidR="008009E0" w:rsidRPr="00BC6CAB" w:rsidRDefault="008009E0" w:rsidP="00C63F7F">
            <w:pPr>
              <w:spacing w:line="276" w:lineRule="auto"/>
            </w:pPr>
            <w:r w:rsidRPr="00BC6CAB">
              <w:t xml:space="preserve">География </w:t>
            </w:r>
          </w:p>
        </w:tc>
        <w:tc>
          <w:tcPr>
            <w:tcW w:w="709" w:type="dxa"/>
            <w:tcBorders>
              <w:top w:val="single" w:sz="4" w:space="0" w:color="auto"/>
              <w:left w:val="single" w:sz="4" w:space="0" w:color="auto"/>
              <w:bottom w:val="single" w:sz="4" w:space="0" w:color="auto"/>
              <w:right w:val="single" w:sz="4" w:space="0" w:color="auto"/>
            </w:tcBorders>
            <w:hideMark/>
          </w:tcPr>
          <w:p w:rsidR="008009E0" w:rsidRPr="00BC6CAB" w:rsidRDefault="008009E0" w:rsidP="00A7040B">
            <w:pPr>
              <w:pStyle w:val="afa"/>
              <w:spacing w:line="240" w:lineRule="auto"/>
              <w:ind w:firstLine="0"/>
              <w:jc w:val="center"/>
              <w:rPr>
                <w:sz w:val="22"/>
                <w:szCs w:val="22"/>
                <w:lang w:eastAsia="en-US"/>
              </w:rPr>
            </w:pPr>
            <w:r w:rsidRPr="00BC6CAB">
              <w:rPr>
                <w:sz w:val="22"/>
                <w:szCs w:val="22"/>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8009E0" w:rsidRPr="00BC6CAB" w:rsidRDefault="008009E0" w:rsidP="00A7040B">
            <w:pPr>
              <w:pStyle w:val="afa"/>
              <w:spacing w:line="240" w:lineRule="auto"/>
              <w:ind w:firstLine="0"/>
              <w:jc w:val="center"/>
              <w:rPr>
                <w:sz w:val="22"/>
                <w:szCs w:val="22"/>
                <w:lang w:eastAsia="en-US"/>
              </w:rPr>
            </w:pPr>
            <w:r w:rsidRPr="00BC6CAB">
              <w:rPr>
                <w:sz w:val="22"/>
                <w:szCs w:val="22"/>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rsidR="008009E0" w:rsidRPr="00BC6CAB" w:rsidRDefault="008009E0" w:rsidP="00A7040B">
            <w:pPr>
              <w:pStyle w:val="afa"/>
              <w:spacing w:line="240" w:lineRule="auto"/>
              <w:ind w:firstLine="0"/>
              <w:jc w:val="center"/>
              <w:rPr>
                <w:sz w:val="22"/>
                <w:szCs w:val="22"/>
                <w:lang w:eastAsia="en-US"/>
              </w:rPr>
            </w:pPr>
            <w:r w:rsidRPr="00BC6CAB">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009E0" w:rsidRPr="00BC6CAB" w:rsidRDefault="008009E0" w:rsidP="00A7040B">
            <w:pPr>
              <w:pStyle w:val="afa"/>
              <w:spacing w:line="240" w:lineRule="auto"/>
              <w:ind w:firstLine="0"/>
              <w:jc w:val="center"/>
              <w:rPr>
                <w:sz w:val="22"/>
                <w:szCs w:val="22"/>
                <w:lang w:eastAsia="en-US"/>
              </w:rPr>
            </w:pPr>
            <w:r w:rsidRPr="00BC6CAB">
              <w:rPr>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8009E0" w:rsidRPr="00BC6CAB" w:rsidRDefault="008009E0" w:rsidP="00A7040B">
            <w:pPr>
              <w:pStyle w:val="afa"/>
              <w:spacing w:line="240" w:lineRule="auto"/>
              <w:ind w:firstLine="0"/>
              <w:jc w:val="center"/>
              <w:rPr>
                <w:sz w:val="22"/>
                <w:szCs w:val="22"/>
                <w:lang w:eastAsia="en-US"/>
              </w:rPr>
            </w:pPr>
            <w:r w:rsidRPr="00BC6CAB">
              <w:rPr>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009E0" w:rsidRPr="00BC6CAB" w:rsidRDefault="008009E0" w:rsidP="00A7040B">
            <w:pPr>
              <w:pStyle w:val="afa"/>
              <w:spacing w:line="240" w:lineRule="auto"/>
              <w:ind w:firstLine="0"/>
              <w:jc w:val="center"/>
              <w:rPr>
                <w:sz w:val="22"/>
                <w:szCs w:val="22"/>
                <w:lang w:eastAsia="en-US"/>
              </w:rPr>
            </w:pPr>
            <w:r w:rsidRPr="00BC6CAB">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009E0" w:rsidRPr="00BC6CAB" w:rsidRDefault="008009E0" w:rsidP="00A7040B">
            <w:pPr>
              <w:pStyle w:val="afa"/>
              <w:spacing w:line="240" w:lineRule="auto"/>
              <w:ind w:firstLine="0"/>
              <w:jc w:val="center"/>
              <w:rPr>
                <w:sz w:val="22"/>
                <w:szCs w:val="22"/>
                <w:lang w:eastAsia="en-US"/>
              </w:rPr>
            </w:pPr>
            <w:r w:rsidRPr="00BC6CAB">
              <w:rPr>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8009E0" w:rsidRPr="00BC6CAB" w:rsidRDefault="008009E0" w:rsidP="00A7040B">
            <w:pPr>
              <w:pStyle w:val="afa"/>
              <w:spacing w:line="240" w:lineRule="auto"/>
              <w:ind w:firstLine="0"/>
              <w:jc w:val="center"/>
              <w:rPr>
                <w:sz w:val="22"/>
                <w:szCs w:val="22"/>
                <w:lang w:eastAsia="en-US"/>
              </w:rPr>
            </w:pPr>
            <w:r w:rsidRPr="00BC6CAB">
              <w:rPr>
                <w:sz w:val="22"/>
                <w:szCs w:val="22"/>
                <w:lang w:eastAsia="en-US"/>
              </w:rPr>
              <w:t>66,7%</w:t>
            </w:r>
          </w:p>
        </w:tc>
        <w:tc>
          <w:tcPr>
            <w:tcW w:w="709" w:type="dxa"/>
            <w:tcBorders>
              <w:top w:val="single" w:sz="4" w:space="0" w:color="auto"/>
              <w:left w:val="single" w:sz="4" w:space="0" w:color="auto"/>
              <w:bottom w:val="single" w:sz="4" w:space="0" w:color="auto"/>
              <w:right w:val="single" w:sz="4" w:space="0" w:color="auto"/>
            </w:tcBorders>
            <w:hideMark/>
          </w:tcPr>
          <w:p w:rsidR="008009E0" w:rsidRPr="00BC6CAB" w:rsidRDefault="008009E0" w:rsidP="00A7040B">
            <w:pPr>
              <w:pStyle w:val="afa"/>
              <w:spacing w:line="240" w:lineRule="auto"/>
              <w:ind w:firstLine="0"/>
              <w:jc w:val="center"/>
              <w:rPr>
                <w:sz w:val="22"/>
                <w:szCs w:val="22"/>
                <w:lang w:eastAsia="en-US"/>
              </w:rPr>
            </w:pPr>
            <w:r w:rsidRPr="00BC6CAB">
              <w:rPr>
                <w:sz w:val="22"/>
                <w:szCs w:val="22"/>
                <w:lang w:eastAsia="en-US"/>
              </w:rPr>
              <w:t>3,7</w:t>
            </w:r>
          </w:p>
        </w:tc>
      </w:tr>
      <w:tr w:rsidR="008933FD" w:rsidRPr="00606B68" w:rsidTr="00BC6CAB">
        <w:trPr>
          <w:trHeight w:val="314"/>
        </w:trPr>
        <w:tc>
          <w:tcPr>
            <w:tcW w:w="568" w:type="dxa"/>
            <w:vMerge/>
            <w:tcBorders>
              <w:left w:val="single" w:sz="4" w:space="0" w:color="auto"/>
              <w:right w:val="single" w:sz="4" w:space="0" w:color="auto"/>
            </w:tcBorders>
            <w:vAlign w:val="center"/>
            <w:hideMark/>
          </w:tcPr>
          <w:p w:rsidR="008933FD" w:rsidRPr="00BC6CAB" w:rsidRDefault="008933FD" w:rsidP="006E00CB">
            <w:pPr>
              <w:spacing w:line="360" w:lineRule="auto"/>
            </w:pPr>
          </w:p>
        </w:tc>
        <w:tc>
          <w:tcPr>
            <w:tcW w:w="1559" w:type="dxa"/>
            <w:vMerge/>
            <w:tcBorders>
              <w:left w:val="single" w:sz="4" w:space="0" w:color="auto"/>
              <w:right w:val="single" w:sz="4" w:space="0" w:color="auto"/>
            </w:tcBorders>
            <w:vAlign w:val="center"/>
            <w:hideMark/>
          </w:tcPr>
          <w:p w:rsidR="008933FD" w:rsidRPr="00BC6CAB" w:rsidRDefault="008933FD" w:rsidP="006E00CB"/>
        </w:tc>
        <w:tc>
          <w:tcPr>
            <w:tcW w:w="709" w:type="dxa"/>
            <w:tcBorders>
              <w:top w:val="single" w:sz="4" w:space="0" w:color="auto"/>
              <w:left w:val="single" w:sz="4" w:space="0" w:color="auto"/>
              <w:bottom w:val="single" w:sz="4" w:space="0" w:color="auto"/>
              <w:right w:val="single" w:sz="4" w:space="0" w:color="auto"/>
            </w:tcBorders>
            <w:hideMark/>
          </w:tcPr>
          <w:p w:rsidR="008933FD" w:rsidRPr="00BC6CAB" w:rsidRDefault="008B7DA8" w:rsidP="006E00CB">
            <w:pPr>
              <w:pStyle w:val="afa"/>
              <w:spacing w:line="240" w:lineRule="auto"/>
              <w:ind w:firstLine="0"/>
              <w:jc w:val="center"/>
              <w:rPr>
                <w:sz w:val="22"/>
                <w:szCs w:val="22"/>
                <w:lang w:eastAsia="en-US"/>
              </w:rPr>
            </w:pPr>
            <w:r w:rsidRPr="00BC6CAB">
              <w:rPr>
                <w:sz w:val="22"/>
                <w:szCs w:val="2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8933FD" w:rsidRPr="00BC6CAB" w:rsidRDefault="008B7DA8" w:rsidP="006E00CB">
            <w:pPr>
              <w:pStyle w:val="afa"/>
              <w:spacing w:line="240" w:lineRule="auto"/>
              <w:ind w:firstLine="0"/>
              <w:jc w:val="center"/>
              <w:rPr>
                <w:sz w:val="22"/>
                <w:szCs w:val="22"/>
                <w:lang w:eastAsia="en-US"/>
              </w:rPr>
            </w:pPr>
            <w:r w:rsidRPr="00BC6CAB">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8933FD" w:rsidRPr="00BC6CAB" w:rsidRDefault="00BC6CAB" w:rsidP="006E00CB">
            <w:pPr>
              <w:pStyle w:val="afa"/>
              <w:spacing w:line="240" w:lineRule="auto"/>
              <w:ind w:firstLine="0"/>
              <w:jc w:val="center"/>
              <w:rPr>
                <w:sz w:val="22"/>
                <w:szCs w:val="22"/>
                <w:lang w:eastAsia="en-US"/>
              </w:rPr>
            </w:pPr>
            <w:r>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933FD" w:rsidRPr="00BC6CAB" w:rsidRDefault="00BC6CAB" w:rsidP="006E00CB">
            <w:pPr>
              <w:pStyle w:val="afa"/>
              <w:spacing w:line="240" w:lineRule="auto"/>
              <w:ind w:firstLine="0"/>
              <w:jc w:val="center"/>
              <w:rPr>
                <w:sz w:val="22"/>
                <w:szCs w:val="22"/>
                <w:lang w:eastAsia="en-US"/>
              </w:rPr>
            </w:pPr>
            <w:r>
              <w:rPr>
                <w:sz w:val="22"/>
                <w:szCs w:val="22"/>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8933FD" w:rsidRPr="00BC6CAB" w:rsidRDefault="00BC6CAB" w:rsidP="006E00CB">
            <w:pPr>
              <w:pStyle w:val="afa"/>
              <w:spacing w:line="240" w:lineRule="auto"/>
              <w:ind w:firstLine="0"/>
              <w:jc w:val="center"/>
              <w:rPr>
                <w:sz w:val="22"/>
                <w:szCs w:val="22"/>
                <w:lang w:eastAsia="en-US"/>
              </w:rPr>
            </w:pPr>
            <w:r>
              <w:rPr>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hideMark/>
          </w:tcPr>
          <w:p w:rsidR="008933FD" w:rsidRPr="00BC6CAB" w:rsidRDefault="00BC6CAB" w:rsidP="006E00CB">
            <w:pPr>
              <w:pStyle w:val="afa"/>
              <w:spacing w:line="240" w:lineRule="auto"/>
              <w:ind w:firstLine="0"/>
              <w:jc w:val="center"/>
              <w:rPr>
                <w:sz w:val="22"/>
                <w:szCs w:val="22"/>
                <w:lang w:eastAsia="en-US"/>
              </w:rPr>
            </w:pPr>
            <w:r>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933FD" w:rsidRPr="00BC6CAB" w:rsidRDefault="00BC6CAB" w:rsidP="006E00CB">
            <w:pPr>
              <w:pStyle w:val="afa"/>
              <w:spacing w:line="240" w:lineRule="auto"/>
              <w:ind w:firstLine="0"/>
              <w:jc w:val="center"/>
              <w:rPr>
                <w:sz w:val="22"/>
                <w:szCs w:val="22"/>
                <w:lang w:eastAsia="en-US"/>
              </w:rPr>
            </w:pPr>
            <w:r>
              <w:rPr>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8933FD" w:rsidRPr="00BC6CAB" w:rsidRDefault="00BC6CAB" w:rsidP="006E00CB">
            <w:pPr>
              <w:pStyle w:val="afa"/>
              <w:spacing w:line="240" w:lineRule="auto"/>
              <w:ind w:firstLine="0"/>
              <w:jc w:val="center"/>
              <w:rPr>
                <w:sz w:val="22"/>
                <w:szCs w:val="22"/>
                <w:lang w:eastAsia="en-US"/>
              </w:rPr>
            </w:pPr>
            <w:r>
              <w:rPr>
                <w:sz w:val="22"/>
                <w:szCs w:val="22"/>
                <w:lang w:eastAsia="en-US"/>
              </w:rPr>
              <w:t>62,5%</w:t>
            </w:r>
          </w:p>
        </w:tc>
        <w:tc>
          <w:tcPr>
            <w:tcW w:w="709" w:type="dxa"/>
            <w:tcBorders>
              <w:top w:val="single" w:sz="4" w:space="0" w:color="auto"/>
              <w:left w:val="single" w:sz="4" w:space="0" w:color="auto"/>
              <w:bottom w:val="single" w:sz="4" w:space="0" w:color="auto"/>
              <w:right w:val="single" w:sz="4" w:space="0" w:color="auto"/>
            </w:tcBorders>
            <w:hideMark/>
          </w:tcPr>
          <w:p w:rsidR="008933FD" w:rsidRPr="00BC6CAB" w:rsidRDefault="00BC6CAB" w:rsidP="006E00CB">
            <w:pPr>
              <w:pStyle w:val="afa"/>
              <w:spacing w:line="240" w:lineRule="auto"/>
              <w:ind w:firstLine="0"/>
              <w:jc w:val="center"/>
              <w:rPr>
                <w:sz w:val="22"/>
                <w:szCs w:val="22"/>
                <w:lang w:eastAsia="en-US"/>
              </w:rPr>
            </w:pPr>
            <w:r>
              <w:rPr>
                <w:sz w:val="22"/>
                <w:szCs w:val="22"/>
                <w:lang w:eastAsia="en-US"/>
              </w:rPr>
              <w:t>3,9</w:t>
            </w:r>
          </w:p>
        </w:tc>
      </w:tr>
      <w:tr w:rsidR="008933FD" w:rsidRPr="00606B68" w:rsidTr="006E00CB">
        <w:trPr>
          <w:trHeight w:val="169"/>
        </w:trPr>
        <w:tc>
          <w:tcPr>
            <w:tcW w:w="568" w:type="dxa"/>
            <w:vMerge/>
            <w:tcBorders>
              <w:left w:val="single" w:sz="4" w:space="0" w:color="auto"/>
              <w:bottom w:val="single" w:sz="4" w:space="0" w:color="auto"/>
              <w:right w:val="single" w:sz="4" w:space="0" w:color="auto"/>
            </w:tcBorders>
            <w:vAlign w:val="center"/>
            <w:hideMark/>
          </w:tcPr>
          <w:p w:rsidR="008933FD" w:rsidRPr="00BC6CAB" w:rsidRDefault="008933FD" w:rsidP="006E00CB">
            <w:pPr>
              <w:spacing w:line="360" w:lineRule="auto"/>
            </w:pPr>
          </w:p>
        </w:tc>
        <w:tc>
          <w:tcPr>
            <w:tcW w:w="1559" w:type="dxa"/>
            <w:vMerge/>
            <w:tcBorders>
              <w:left w:val="single" w:sz="4" w:space="0" w:color="auto"/>
              <w:bottom w:val="single" w:sz="4" w:space="0" w:color="auto"/>
              <w:right w:val="single" w:sz="4" w:space="0" w:color="auto"/>
            </w:tcBorders>
            <w:vAlign w:val="center"/>
            <w:hideMark/>
          </w:tcPr>
          <w:p w:rsidR="008933FD" w:rsidRPr="00BC6CAB" w:rsidRDefault="008933FD" w:rsidP="006E00CB"/>
        </w:tc>
        <w:tc>
          <w:tcPr>
            <w:tcW w:w="709" w:type="dxa"/>
            <w:tcBorders>
              <w:top w:val="single" w:sz="4" w:space="0" w:color="auto"/>
              <w:left w:val="single" w:sz="4" w:space="0" w:color="auto"/>
              <w:bottom w:val="single" w:sz="4" w:space="0" w:color="auto"/>
              <w:right w:val="single" w:sz="4" w:space="0" w:color="auto"/>
            </w:tcBorders>
            <w:hideMark/>
          </w:tcPr>
          <w:p w:rsidR="008933FD" w:rsidRPr="00BC6CAB" w:rsidRDefault="008933FD" w:rsidP="00BC6CAB">
            <w:pPr>
              <w:pStyle w:val="afa"/>
              <w:spacing w:line="240" w:lineRule="auto"/>
              <w:ind w:firstLine="0"/>
              <w:jc w:val="center"/>
              <w:rPr>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933FD" w:rsidRPr="00BC6CAB" w:rsidRDefault="00BC6CAB" w:rsidP="00BC6CAB">
            <w:pPr>
              <w:pStyle w:val="afa"/>
              <w:spacing w:line="240" w:lineRule="auto"/>
              <w:ind w:firstLine="0"/>
              <w:jc w:val="center"/>
              <w:rPr>
                <w:b/>
                <w:sz w:val="22"/>
                <w:szCs w:val="22"/>
                <w:lang w:eastAsia="en-US"/>
              </w:rPr>
            </w:pPr>
            <w:r>
              <w:rPr>
                <w:b/>
                <w:sz w:val="22"/>
                <w:szCs w:val="22"/>
                <w:lang w:eastAsia="en-US"/>
              </w:rPr>
              <w:t>- 1</w:t>
            </w:r>
          </w:p>
        </w:tc>
        <w:tc>
          <w:tcPr>
            <w:tcW w:w="709" w:type="dxa"/>
            <w:tcBorders>
              <w:top w:val="single" w:sz="4" w:space="0" w:color="auto"/>
              <w:left w:val="single" w:sz="4" w:space="0" w:color="auto"/>
              <w:bottom w:val="single" w:sz="4" w:space="0" w:color="auto"/>
              <w:right w:val="single" w:sz="4" w:space="0" w:color="auto"/>
            </w:tcBorders>
            <w:hideMark/>
          </w:tcPr>
          <w:p w:rsidR="008933FD" w:rsidRPr="00BC6CAB" w:rsidRDefault="00BC6CAB" w:rsidP="00BC6CAB">
            <w:pPr>
              <w:pStyle w:val="afa"/>
              <w:spacing w:line="240" w:lineRule="auto"/>
              <w:ind w:firstLine="0"/>
              <w:jc w:val="center"/>
              <w:rPr>
                <w:b/>
                <w:sz w:val="22"/>
                <w:szCs w:val="22"/>
                <w:lang w:eastAsia="en-US"/>
              </w:rPr>
            </w:pPr>
            <w:r>
              <w:rPr>
                <w:b/>
                <w:sz w:val="22"/>
                <w:szCs w:val="22"/>
                <w:lang w:eastAsia="en-US"/>
              </w:rPr>
              <w:t>+ 2</w:t>
            </w:r>
          </w:p>
        </w:tc>
        <w:tc>
          <w:tcPr>
            <w:tcW w:w="850" w:type="dxa"/>
            <w:tcBorders>
              <w:top w:val="single" w:sz="4" w:space="0" w:color="auto"/>
              <w:left w:val="single" w:sz="4" w:space="0" w:color="auto"/>
              <w:bottom w:val="single" w:sz="4" w:space="0" w:color="auto"/>
              <w:right w:val="single" w:sz="4" w:space="0" w:color="auto"/>
            </w:tcBorders>
            <w:hideMark/>
          </w:tcPr>
          <w:p w:rsidR="008933FD" w:rsidRPr="00BC6CAB" w:rsidRDefault="00BC6CAB" w:rsidP="00BC6CAB">
            <w:pPr>
              <w:pStyle w:val="afa"/>
              <w:spacing w:line="240" w:lineRule="auto"/>
              <w:ind w:firstLine="0"/>
              <w:jc w:val="center"/>
              <w:rPr>
                <w:b/>
                <w:sz w:val="22"/>
                <w:szCs w:val="22"/>
                <w:lang w:eastAsia="en-US"/>
              </w:rPr>
            </w:pPr>
            <w:r>
              <w:rPr>
                <w:b/>
                <w:sz w:val="22"/>
                <w:szCs w:val="22"/>
                <w:lang w:eastAsia="en-US"/>
              </w:rPr>
              <w:t>- 3</w:t>
            </w:r>
          </w:p>
        </w:tc>
        <w:tc>
          <w:tcPr>
            <w:tcW w:w="851" w:type="dxa"/>
            <w:tcBorders>
              <w:top w:val="single" w:sz="4" w:space="0" w:color="auto"/>
              <w:left w:val="single" w:sz="4" w:space="0" w:color="auto"/>
              <w:bottom w:val="single" w:sz="4" w:space="0" w:color="auto"/>
              <w:right w:val="single" w:sz="4" w:space="0" w:color="auto"/>
            </w:tcBorders>
            <w:hideMark/>
          </w:tcPr>
          <w:p w:rsidR="008933FD" w:rsidRPr="00BC6CAB" w:rsidRDefault="00BC6CAB" w:rsidP="00BC6CAB">
            <w:pPr>
              <w:pStyle w:val="afa"/>
              <w:spacing w:line="240" w:lineRule="auto"/>
              <w:ind w:firstLine="0"/>
              <w:jc w:val="center"/>
              <w:rPr>
                <w:b/>
                <w:sz w:val="22"/>
                <w:szCs w:val="22"/>
                <w:lang w:eastAsia="en-US"/>
              </w:rPr>
            </w:pPr>
            <w:r>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933FD" w:rsidRPr="00BC6CAB" w:rsidRDefault="00BC6CAB" w:rsidP="00BC6CAB">
            <w:pPr>
              <w:pStyle w:val="afa"/>
              <w:spacing w:line="240" w:lineRule="auto"/>
              <w:ind w:firstLine="0"/>
              <w:jc w:val="center"/>
              <w:rPr>
                <w:b/>
                <w:sz w:val="22"/>
                <w:szCs w:val="22"/>
                <w:lang w:eastAsia="en-US"/>
              </w:rPr>
            </w:pPr>
            <w:r>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933FD" w:rsidRPr="00BC6CAB" w:rsidRDefault="00BC6CAB" w:rsidP="00BC6CAB">
            <w:pPr>
              <w:pStyle w:val="afa"/>
              <w:spacing w:line="240" w:lineRule="auto"/>
              <w:ind w:firstLine="0"/>
              <w:jc w:val="center"/>
              <w:rPr>
                <w:b/>
                <w:sz w:val="22"/>
                <w:szCs w:val="22"/>
                <w:lang w:eastAsia="en-US"/>
              </w:rPr>
            </w:pPr>
            <w:r>
              <w:rPr>
                <w:b/>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933FD" w:rsidRPr="00BC6CAB" w:rsidRDefault="00BC6CAB" w:rsidP="00BC6CAB">
            <w:pPr>
              <w:pStyle w:val="afa"/>
              <w:spacing w:line="240" w:lineRule="auto"/>
              <w:ind w:firstLine="0"/>
              <w:jc w:val="center"/>
              <w:rPr>
                <w:b/>
                <w:sz w:val="22"/>
                <w:szCs w:val="22"/>
                <w:lang w:eastAsia="en-US"/>
              </w:rPr>
            </w:pPr>
            <w:r>
              <w:rPr>
                <w:b/>
                <w:sz w:val="22"/>
                <w:szCs w:val="22"/>
                <w:lang w:eastAsia="en-US"/>
              </w:rPr>
              <w:t>- 4,2%</w:t>
            </w:r>
          </w:p>
        </w:tc>
        <w:tc>
          <w:tcPr>
            <w:tcW w:w="709" w:type="dxa"/>
            <w:tcBorders>
              <w:top w:val="single" w:sz="4" w:space="0" w:color="auto"/>
              <w:left w:val="single" w:sz="4" w:space="0" w:color="auto"/>
              <w:bottom w:val="single" w:sz="4" w:space="0" w:color="auto"/>
              <w:right w:val="single" w:sz="4" w:space="0" w:color="auto"/>
            </w:tcBorders>
            <w:hideMark/>
          </w:tcPr>
          <w:p w:rsidR="008933FD" w:rsidRPr="00BC6CAB" w:rsidRDefault="00BC6CAB" w:rsidP="00BC6CAB">
            <w:pPr>
              <w:pStyle w:val="afa"/>
              <w:spacing w:line="240" w:lineRule="auto"/>
              <w:ind w:firstLine="0"/>
              <w:jc w:val="center"/>
              <w:rPr>
                <w:b/>
                <w:sz w:val="22"/>
                <w:szCs w:val="22"/>
                <w:lang w:eastAsia="en-US"/>
              </w:rPr>
            </w:pPr>
            <w:r>
              <w:rPr>
                <w:b/>
                <w:sz w:val="22"/>
                <w:szCs w:val="22"/>
                <w:lang w:eastAsia="en-US"/>
              </w:rPr>
              <w:t>+ 0,2</w:t>
            </w:r>
          </w:p>
        </w:tc>
      </w:tr>
    </w:tbl>
    <w:p w:rsidR="00C22F24" w:rsidRDefault="00C22F24" w:rsidP="00576EE3">
      <w:pPr>
        <w:rPr>
          <w:rFonts w:ascii="Times New Roman" w:hAnsi="Times New Roman" w:cs="Times New Roman"/>
        </w:rPr>
      </w:pPr>
    </w:p>
    <w:p w:rsidR="00576EE3" w:rsidRPr="00E20C9D" w:rsidRDefault="00576EE3" w:rsidP="00E20C9D">
      <w:pPr>
        <w:spacing w:after="0" w:line="360" w:lineRule="auto"/>
        <w:jc w:val="both"/>
        <w:rPr>
          <w:rFonts w:ascii="Times New Roman" w:hAnsi="Times New Roman" w:cs="Times New Roman"/>
          <w:sz w:val="24"/>
          <w:szCs w:val="24"/>
          <w:u w:val="single"/>
        </w:rPr>
      </w:pPr>
      <w:r w:rsidRPr="00E20C9D">
        <w:rPr>
          <w:rFonts w:ascii="Times New Roman" w:hAnsi="Times New Roman" w:cs="Times New Roman"/>
          <w:sz w:val="24"/>
          <w:szCs w:val="24"/>
          <w:u w:val="single"/>
        </w:rPr>
        <w:t>Выводы:</w:t>
      </w:r>
    </w:p>
    <w:p w:rsidR="00611B00" w:rsidRDefault="00576EE3" w:rsidP="00E51CE7">
      <w:pPr>
        <w:pStyle w:val="af5"/>
        <w:numPr>
          <w:ilvl w:val="0"/>
          <w:numId w:val="21"/>
        </w:numPr>
        <w:spacing w:after="0" w:line="360" w:lineRule="auto"/>
        <w:jc w:val="both"/>
        <w:rPr>
          <w:rFonts w:ascii="Times New Roman" w:hAnsi="Times New Roman" w:cs="Times New Roman"/>
          <w:sz w:val="24"/>
          <w:szCs w:val="24"/>
        </w:rPr>
      </w:pPr>
      <w:r w:rsidRPr="00E51CE7">
        <w:rPr>
          <w:rFonts w:ascii="Times New Roman" w:hAnsi="Times New Roman" w:cs="Times New Roman"/>
          <w:sz w:val="24"/>
          <w:szCs w:val="24"/>
        </w:rPr>
        <w:t>Успеваемость и в 201</w:t>
      </w:r>
      <w:r w:rsidR="00DB2CDA" w:rsidRPr="00E51CE7">
        <w:rPr>
          <w:rFonts w:ascii="Times New Roman" w:hAnsi="Times New Roman" w:cs="Times New Roman"/>
          <w:sz w:val="24"/>
          <w:szCs w:val="24"/>
        </w:rPr>
        <w:t>8</w:t>
      </w:r>
      <w:r w:rsidRPr="00E51CE7">
        <w:rPr>
          <w:rFonts w:ascii="Times New Roman" w:hAnsi="Times New Roman" w:cs="Times New Roman"/>
          <w:sz w:val="24"/>
          <w:szCs w:val="24"/>
        </w:rPr>
        <w:t xml:space="preserve"> год</w:t>
      </w:r>
      <w:r w:rsidR="00DB2CDA" w:rsidRPr="00E51CE7">
        <w:rPr>
          <w:rFonts w:ascii="Times New Roman" w:hAnsi="Times New Roman" w:cs="Times New Roman"/>
          <w:sz w:val="24"/>
          <w:szCs w:val="24"/>
        </w:rPr>
        <w:t>у</w:t>
      </w:r>
      <w:r w:rsidRPr="00E51CE7">
        <w:rPr>
          <w:rFonts w:ascii="Times New Roman" w:hAnsi="Times New Roman" w:cs="Times New Roman"/>
          <w:sz w:val="24"/>
          <w:szCs w:val="24"/>
        </w:rPr>
        <w:t xml:space="preserve"> состав</w:t>
      </w:r>
      <w:r w:rsidR="00DB2CDA" w:rsidRPr="00E51CE7">
        <w:rPr>
          <w:rFonts w:ascii="Times New Roman" w:hAnsi="Times New Roman" w:cs="Times New Roman"/>
          <w:sz w:val="24"/>
          <w:szCs w:val="24"/>
        </w:rPr>
        <w:t>ля</w:t>
      </w:r>
      <w:r w:rsidRPr="00E51CE7">
        <w:rPr>
          <w:rFonts w:ascii="Times New Roman" w:hAnsi="Times New Roman" w:cs="Times New Roman"/>
          <w:sz w:val="24"/>
          <w:szCs w:val="24"/>
        </w:rPr>
        <w:t>ла -</w:t>
      </w:r>
      <w:proofErr w:type="gramStart"/>
      <w:r w:rsidRPr="00E51CE7">
        <w:rPr>
          <w:rFonts w:ascii="Times New Roman" w:hAnsi="Times New Roman" w:cs="Times New Roman"/>
          <w:sz w:val="24"/>
          <w:szCs w:val="24"/>
        </w:rPr>
        <w:t>100</w:t>
      </w:r>
      <w:proofErr w:type="gramEnd"/>
      <w:r w:rsidRPr="00E51CE7">
        <w:rPr>
          <w:rFonts w:ascii="Times New Roman" w:hAnsi="Times New Roman" w:cs="Times New Roman"/>
          <w:sz w:val="24"/>
          <w:szCs w:val="24"/>
        </w:rPr>
        <w:t>%</w:t>
      </w:r>
      <w:r w:rsidR="00DB2CDA" w:rsidRPr="00E51CE7">
        <w:rPr>
          <w:rFonts w:ascii="Times New Roman" w:hAnsi="Times New Roman" w:cs="Times New Roman"/>
          <w:sz w:val="24"/>
          <w:szCs w:val="24"/>
        </w:rPr>
        <w:t xml:space="preserve"> а в 2019 году 4 выпускника 9-х классов не прошли итоговую аттестацию, но они имеют возможность пересдачи в сентябре 2019 года</w:t>
      </w:r>
      <w:r w:rsidRPr="00E51CE7">
        <w:rPr>
          <w:rFonts w:ascii="Times New Roman" w:hAnsi="Times New Roman" w:cs="Times New Roman"/>
          <w:sz w:val="24"/>
          <w:szCs w:val="24"/>
        </w:rPr>
        <w:t>. В 201</w:t>
      </w:r>
      <w:r w:rsidR="00DB2CDA" w:rsidRPr="00E51CE7">
        <w:rPr>
          <w:rFonts w:ascii="Times New Roman" w:hAnsi="Times New Roman" w:cs="Times New Roman"/>
          <w:sz w:val="24"/>
          <w:szCs w:val="24"/>
        </w:rPr>
        <w:t>9</w:t>
      </w:r>
      <w:r w:rsidRPr="00E51CE7">
        <w:rPr>
          <w:rFonts w:ascii="Times New Roman" w:hAnsi="Times New Roman" w:cs="Times New Roman"/>
          <w:sz w:val="24"/>
          <w:szCs w:val="24"/>
        </w:rPr>
        <w:t xml:space="preserve"> году  </w:t>
      </w:r>
      <w:r w:rsidR="00DB2CDA" w:rsidRPr="00E51CE7">
        <w:rPr>
          <w:rFonts w:ascii="Times New Roman" w:hAnsi="Times New Roman" w:cs="Times New Roman"/>
          <w:sz w:val="24"/>
          <w:szCs w:val="24"/>
        </w:rPr>
        <w:t>9</w:t>
      </w:r>
      <w:r w:rsidR="00E20C9D" w:rsidRPr="00E51CE7">
        <w:rPr>
          <w:rFonts w:ascii="Times New Roman" w:hAnsi="Times New Roman" w:cs="Times New Roman"/>
          <w:sz w:val="24"/>
          <w:szCs w:val="24"/>
        </w:rPr>
        <w:t xml:space="preserve"> </w:t>
      </w:r>
      <w:r w:rsidRPr="00E51CE7">
        <w:rPr>
          <w:rFonts w:ascii="Times New Roman" w:hAnsi="Times New Roman" w:cs="Times New Roman"/>
          <w:sz w:val="24"/>
          <w:szCs w:val="24"/>
        </w:rPr>
        <w:t>учащи</w:t>
      </w:r>
      <w:r w:rsidR="00E20C9D" w:rsidRPr="00E51CE7">
        <w:rPr>
          <w:rFonts w:ascii="Times New Roman" w:hAnsi="Times New Roman" w:cs="Times New Roman"/>
          <w:sz w:val="24"/>
          <w:szCs w:val="24"/>
        </w:rPr>
        <w:t>х</w:t>
      </w:r>
      <w:r w:rsidRPr="00E51CE7">
        <w:rPr>
          <w:rFonts w:ascii="Times New Roman" w:hAnsi="Times New Roman" w:cs="Times New Roman"/>
          <w:sz w:val="24"/>
          <w:szCs w:val="24"/>
        </w:rPr>
        <w:t xml:space="preserve">ся </w:t>
      </w:r>
      <w:r w:rsidR="00E20C9D" w:rsidRPr="00E51CE7">
        <w:rPr>
          <w:rFonts w:ascii="Times New Roman" w:hAnsi="Times New Roman" w:cs="Times New Roman"/>
          <w:sz w:val="24"/>
          <w:szCs w:val="24"/>
        </w:rPr>
        <w:t xml:space="preserve">пересдавали математику, </w:t>
      </w:r>
      <w:r w:rsidR="00E15BDA" w:rsidRPr="00E51CE7">
        <w:rPr>
          <w:rFonts w:ascii="Times New Roman" w:hAnsi="Times New Roman" w:cs="Times New Roman"/>
          <w:sz w:val="24"/>
          <w:szCs w:val="24"/>
        </w:rPr>
        <w:t>1</w:t>
      </w:r>
      <w:r w:rsidR="00E20C9D" w:rsidRPr="00E51CE7">
        <w:rPr>
          <w:rFonts w:ascii="Times New Roman" w:hAnsi="Times New Roman" w:cs="Times New Roman"/>
          <w:sz w:val="24"/>
          <w:szCs w:val="24"/>
        </w:rPr>
        <w:t xml:space="preserve"> учащ</w:t>
      </w:r>
      <w:r w:rsidR="00E15BDA" w:rsidRPr="00E51CE7">
        <w:rPr>
          <w:rFonts w:ascii="Times New Roman" w:hAnsi="Times New Roman" w:cs="Times New Roman"/>
          <w:sz w:val="24"/>
          <w:szCs w:val="24"/>
        </w:rPr>
        <w:t>ая</w:t>
      </w:r>
      <w:r w:rsidR="00E20C9D" w:rsidRPr="00E51CE7">
        <w:rPr>
          <w:rFonts w:ascii="Times New Roman" w:hAnsi="Times New Roman" w:cs="Times New Roman"/>
          <w:sz w:val="24"/>
          <w:szCs w:val="24"/>
        </w:rPr>
        <w:t>ся русский язык</w:t>
      </w:r>
      <w:r w:rsidR="00E15BDA" w:rsidRPr="00E51CE7">
        <w:rPr>
          <w:rFonts w:ascii="Times New Roman" w:hAnsi="Times New Roman" w:cs="Times New Roman"/>
          <w:sz w:val="24"/>
          <w:szCs w:val="24"/>
        </w:rPr>
        <w:t>, 10 – обществознание, 4 – географию, 1 - химию</w:t>
      </w:r>
      <w:r w:rsidR="00E20C9D" w:rsidRPr="00E51CE7">
        <w:rPr>
          <w:rFonts w:ascii="Times New Roman" w:hAnsi="Times New Roman" w:cs="Times New Roman"/>
          <w:sz w:val="24"/>
          <w:szCs w:val="24"/>
        </w:rPr>
        <w:t xml:space="preserve"> и </w:t>
      </w:r>
      <w:r w:rsidR="00E15BDA" w:rsidRPr="00E51CE7">
        <w:rPr>
          <w:rFonts w:ascii="Times New Roman" w:hAnsi="Times New Roman" w:cs="Times New Roman"/>
          <w:sz w:val="24"/>
          <w:szCs w:val="24"/>
        </w:rPr>
        <w:t>5</w:t>
      </w:r>
      <w:r w:rsidR="00E20C9D" w:rsidRPr="00E51CE7">
        <w:rPr>
          <w:rFonts w:ascii="Times New Roman" w:hAnsi="Times New Roman" w:cs="Times New Roman"/>
          <w:sz w:val="24"/>
          <w:szCs w:val="24"/>
        </w:rPr>
        <w:t xml:space="preserve"> учащи</w:t>
      </w:r>
      <w:r w:rsidR="00E15BDA" w:rsidRPr="00E51CE7">
        <w:rPr>
          <w:rFonts w:ascii="Times New Roman" w:hAnsi="Times New Roman" w:cs="Times New Roman"/>
          <w:sz w:val="24"/>
          <w:szCs w:val="24"/>
        </w:rPr>
        <w:t>х</w:t>
      </w:r>
      <w:r w:rsidR="00E20C9D" w:rsidRPr="00E51CE7">
        <w:rPr>
          <w:rFonts w:ascii="Times New Roman" w:hAnsi="Times New Roman" w:cs="Times New Roman"/>
          <w:sz w:val="24"/>
          <w:szCs w:val="24"/>
        </w:rPr>
        <w:t xml:space="preserve">ся </w:t>
      </w:r>
      <w:r w:rsidR="00E15BDA" w:rsidRPr="00E51CE7">
        <w:rPr>
          <w:rFonts w:ascii="Times New Roman" w:hAnsi="Times New Roman" w:cs="Times New Roman"/>
          <w:sz w:val="24"/>
          <w:szCs w:val="24"/>
        </w:rPr>
        <w:t>биологию</w:t>
      </w:r>
      <w:r w:rsidR="00B710EF" w:rsidRPr="00E51CE7">
        <w:rPr>
          <w:rFonts w:ascii="Times New Roman" w:hAnsi="Times New Roman" w:cs="Times New Roman"/>
          <w:sz w:val="24"/>
          <w:szCs w:val="24"/>
        </w:rPr>
        <w:t xml:space="preserve">. В 2018 году 5 учащихся пересдавали математику, 4 – русский язык и 2 – обществознание. </w:t>
      </w:r>
    </w:p>
    <w:p w:rsidR="00E51CE7" w:rsidRPr="00611B00" w:rsidRDefault="00E20C9D" w:rsidP="00611B00">
      <w:pPr>
        <w:spacing w:after="0" w:line="360" w:lineRule="auto"/>
        <w:ind w:left="45" w:firstLine="360"/>
        <w:jc w:val="both"/>
        <w:rPr>
          <w:rFonts w:ascii="Times New Roman" w:hAnsi="Times New Roman" w:cs="Times New Roman"/>
          <w:sz w:val="24"/>
          <w:szCs w:val="24"/>
        </w:rPr>
      </w:pPr>
      <w:r w:rsidRPr="00611B00">
        <w:rPr>
          <w:rFonts w:ascii="Times New Roman" w:hAnsi="Times New Roman" w:cs="Times New Roman"/>
          <w:sz w:val="24"/>
          <w:szCs w:val="24"/>
        </w:rPr>
        <w:t xml:space="preserve"> </w:t>
      </w:r>
      <w:r w:rsidR="00576EE3" w:rsidRPr="00611B00">
        <w:rPr>
          <w:rFonts w:ascii="Times New Roman" w:hAnsi="Times New Roman" w:cs="Times New Roman"/>
          <w:sz w:val="24"/>
          <w:szCs w:val="24"/>
        </w:rPr>
        <w:t>Ка</w:t>
      </w:r>
      <w:r w:rsidR="001E44FC" w:rsidRPr="00611B00">
        <w:rPr>
          <w:rFonts w:ascii="Times New Roman" w:hAnsi="Times New Roman" w:cs="Times New Roman"/>
          <w:sz w:val="24"/>
          <w:szCs w:val="24"/>
        </w:rPr>
        <w:t xml:space="preserve">чество знаний </w:t>
      </w:r>
      <w:r w:rsidR="00E15BDA" w:rsidRPr="00611B00">
        <w:rPr>
          <w:rFonts w:ascii="Times New Roman" w:hAnsi="Times New Roman" w:cs="Times New Roman"/>
          <w:sz w:val="24"/>
          <w:szCs w:val="24"/>
        </w:rPr>
        <w:t xml:space="preserve">снизилось </w:t>
      </w:r>
      <w:r w:rsidR="001E44FC" w:rsidRPr="00611B00">
        <w:rPr>
          <w:rFonts w:ascii="Times New Roman" w:hAnsi="Times New Roman" w:cs="Times New Roman"/>
          <w:sz w:val="24"/>
          <w:szCs w:val="24"/>
        </w:rPr>
        <w:t>по предметам</w:t>
      </w:r>
      <w:r w:rsidR="00E15BDA" w:rsidRPr="00611B00">
        <w:rPr>
          <w:rFonts w:ascii="Times New Roman" w:hAnsi="Times New Roman" w:cs="Times New Roman"/>
          <w:sz w:val="24"/>
          <w:szCs w:val="24"/>
        </w:rPr>
        <w:t>:</w:t>
      </w:r>
      <w:r w:rsidR="00576EE3" w:rsidRPr="00611B00">
        <w:rPr>
          <w:rFonts w:ascii="Times New Roman" w:hAnsi="Times New Roman" w:cs="Times New Roman"/>
          <w:sz w:val="24"/>
          <w:szCs w:val="24"/>
        </w:rPr>
        <w:t xml:space="preserve"> </w:t>
      </w:r>
      <w:r w:rsidR="00E15BDA" w:rsidRPr="00611B00">
        <w:rPr>
          <w:rFonts w:ascii="Times New Roman" w:hAnsi="Times New Roman" w:cs="Times New Roman"/>
          <w:sz w:val="24"/>
          <w:szCs w:val="24"/>
        </w:rPr>
        <w:t xml:space="preserve">русский язык (-0,4), обществознание (- 4,3), </w:t>
      </w:r>
      <w:r w:rsidR="00E51CE7" w:rsidRPr="00611B00">
        <w:rPr>
          <w:rFonts w:ascii="Times New Roman" w:hAnsi="Times New Roman" w:cs="Times New Roman"/>
          <w:sz w:val="24"/>
          <w:szCs w:val="24"/>
        </w:rPr>
        <w:t xml:space="preserve">химия (- 1,9), </w:t>
      </w:r>
      <w:r w:rsidR="00E15BDA" w:rsidRPr="00611B00">
        <w:rPr>
          <w:rFonts w:ascii="Times New Roman" w:hAnsi="Times New Roman" w:cs="Times New Roman"/>
          <w:sz w:val="24"/>
          <w:szCs w:val="24"/>
        </w:rPr>
        <w:t>биологи</w:t>
      </w:r>
      <w:r w:rsidR="00E51CE7" w:rsidRPr="00611B00">
        <w:rPr>
          <w:rFonts w:ascii="Times New Roman" w:hAnsi="Times New Roman" w:cs="Times New Roman"/>
          <w:sz w:val="24"/>
          <w:szCs w:val="24"/>
        </w:rPr>
        <w:t>я</w:t>
      </w:r>
      <w:r w:rsidR="00E15BDA" w:rsidRPr="00611B00">
        <w:rPr>
          <w:rFonts w:ascii="Times New Roman" w:hAnsi="Times New Roman" w:cs="Times New Roman"/>
          <w:sz w:val="24"/>
          <w:szCs w:val="24"/>
        </w:rPr>
        <w:t xml:space="preserve"> (-</w:t>
      </w:r>
      <w:r w:rsidR="00E51CE7" w:rsidRPr="00611B00">
        <w:rPr>
          <w:rFonts w:ascii="Times New Roman" w:hAnsi="Times New Roman" w:cs="Times New Roman"/>
          <w:sz w:val="24"/>
          <w:szCs w:val="24"/>
        </w:rPr>
        <w:t>34,3</w:t>
      </w:r>
      <w:r w:rsidR="00E15BDA" w:rsidRPr="00611B00">
        <w:rPr>
          <w:rFonts w:ascii="Times New Roman" w:hAnsi="Times New Roman" w:cs="Times New Roman"/>
          <w:sz w:val="24"/>
          <w:szCs w:val="24"/>
        </w:rPr>
        <w:t>), информатики (-</w:t>
      </w:r>
      <w:r w:rsidR="00E51CE7" w:rsidRPr="00611B00">
        <w:rPr>
          <w:rFonts w:ascii="Times New Roman" w:hAnsi="Times New Roman" w:cs="Times New Roman"/>
          <w:sz w:val="24"/>
          <w:szCs w:val="24"/>
        </w:rPr>
        <w:t>19,1</w:t>
      </w:r>
      <w:r w:rsidR="00E15BDA" w:rsidRPr="00611B00">
        <w:rPr>
          <w:rFonts w:ascii="Times New Roman" w:hAnsi="Times New Roman" w:cs="Times New Roman"/>
          <w:sz w:val="24"/>
          <w:szCs w:val="24"/>
        </w:rPr>
        <w:t>)</w:t>
      </w:r>
      <w:r w:rsidR="00E51CE7" w:rsidRPr="00611B00">
        <w:rPr>
          <w:rFonts w:ascii="Times New Roman" w:hAnsi="Times New Roman" w:cs="Times New Roman"/>
          <w:sz w:val="24"/>
          <w:szCs w:val="24"/>
        </w:rPr>
        <w:t>, география (-4,2)</w:t>
      </w:r>
      <w:r w:rsidR="00E15BDA" w:rsidRPr="00611B00">
        <w:rPr>
          <w:rFonts w:ascii="Times New Roman" w:hAnsi="Times New Roman" w:cs="Times New Roman"/>
          <w:sz w:val="24"/>
          <w:szCs w:val="24"/>
        </w:rPr>
        <w:t xml:space="preserve"> и английского языка (-</w:t>
      </w:r>
      <w:r w:rsidR="00E51CE7" w:rsidRPr="00611B00">
        <w:rPr>
          <w:rFonts w:ascii="Times New Roman" w:hAnsi="Times New Roman" w:cs="Times New Roman"/>
          <w:sz w:val="24"/>
          <w:szCs w:val="24"/>
        </w:rPr>
        <w:t>66</w:t>
      </w:r>
      <w:r w:rsidR="00E15BDA" w:rsidRPr="00611B00">
        <w:rPr>
          <w:rFonts w:ascii="Times New Roman" w:hAnsi="Times New Roman" w:cs="Times New Roman"/>
          <w:sz w:val="24"/>
          <w:szCs w:val="24"/>
        </w:rPr>
        <w:t>,7)</w:t>
      </w:r>
      <w:r w:rsidR="00576EE3" w:rsidRPr="00611B00">
        <w:rPr>
          <w:rFonts w:ascii="Times New Roman" w:hAnsi="Times New Roman" w:cs="Times New Roman"/>
          <w:sz w:val="24"/>
          <w:szCs w:val="24"/>
        </w:rPr>
        <w:t xml:space="preserve">. </w:t>
      </w:r>
      <w:r w:rsidR="00E51CE7" w:rsidRPr="00611B00">
        <w:rPr>
          <w:rFonts w:ascii="Times New Roman" w:hAnsi="Times New Roman" w:cs="Times New Roman"/>
          <w:sz w:val="24"/>
          <w:szCs w:val="24"/>
        </w:rPr>
        <w:t xml:space="preserve">Повысилось качество знаний по математике (+ 31,9) и по  физике (+55). </w:t>
      </w:r>
    </w:p>
    <w:p w:rsidR="00E51CE7" w:rsidRDefault="00E51CE7" w:rsidP="00E51CE7">
      <w:pPr>
        <w:spacing w:after="0" w:line="360" w:lineRule="auto"/>
        <w:ind w:firstLine="405"/>
        <w:jc w:val="both"/>
        <w:rPr>
          <w:rFonts w:ascii="Times New Roman" w:hAnsi="Times New Roman" w:cs="Times New Roman"/>
          <w:sz w:val="24"/>
          <w:szCs w:val="24"/>
        </w:rPr>
      </w:pPr>
      <w:r w:rsidRPr="00E51CE7">
        <w:rPr>
          <w:rFonts w:ascii="Times New Roman" w:hAnsi="Times New Roman" w:cs="Times New Roman"/>
          <w:sz w:val="24"/>
          <w:szCs w:val="24"/>
        </w:rPr>
        <w:t>Самое высокое качество знаний показали такие предметы как, физика (80%), информатика (77%) и математика (67%).</w:t>
      </w:r>
      <w:r w:rsidRPr="00E51CE7">
        <w:rPr>
          <w:rFonts w:ascii="Times New Roman" w:hAnsi="Times New Roman" w:cs="Times New Roman"/>
          <w:color w:val="FF0000"/>
          <w:sz w:val="24"/>
          <w:szCs w:val="24"/>
        </w:rPr>
        <w:t xml:space="preserve"> </w:t>
      </w:r>
      <w:r w:rsidRPr="00E51CE7">
        <w:rPr>
          <w:rFonts w:ascii="Times New Roman" w:hAnsi="Times New Roman" w:cs="Times New Roman"/>
          <w:sz w:val="24"/>
          <w:szCs w:val="24"/>
        </w:rPr>
        <w:t xml:space="preserve"> </w:t>
      </w:r>
      <w:r>
        <w:rPr>
          <w:rFonts w:ascii="Times New Roman" w:hAnsi="Times New Roman" w:cs="Times New Roman"/>
          <w:sz w:val="24"/>
          <w:szCs w:val="24"/>
        </w:rPr>
        <w:t>Э</w:t>
      </w:r>
      <w:r w:rsidRPr="00E51CE7">
        <w:rPr>
          <w:rFonts w:ascii="Times New Roman" w:hAnsi="Times New Roman" w:cs="Times New Roman"/>
          <w:sz w:val="24"/>
          <w:szCs w:val="24"/>
        </w:rPr>
        <w:t>ти показатели, в том числе, подтвердили, что</w:t>
      </w:r>
      <w:r>
        <w:rPr>
          <w:rFonts w:ascii="Times New Roman" w:hAnsi="Times New Roman" w:cs="Times New Roman"/>
          <w:sz w:val="24"/>
          <w:szCs w:val="24"/>
        </w:rPr>
        <w:t xml:space="preserve"> </w:t>
      </w:r>
      <w:r w:rsidRPr="00E51CE7">
        <w:rPr>
          <w:rFonts w:ascii="Times New Roman" w:hAnsi="Times New Roman" w:cs="Times New Roman"/>
          <w:sz w:val="24"/>
          <w:szCs w:val="24"/>
        </w:rPr>
        <w:t xml:space="preserve">профильный </w:t>
      </w:r>
      <w:r>
        <w:rPr>
          <w:rFonts w:ascii="Times New Roman" w:hAnsi="Times New Roman" w:cs="Times New Roman"/>
          <w:sz w:val="24"/>
          <w:szCs w:val="24"/>
        </w:rPr>
        <w:t xml:space="preserve">10 </w:t>
      </w:r>
      <w:r w:rsidRPr="00E51CE7">
        <w:rPr>
          <w:rFonts w:ascii="Times New Roman" w:hAnsi="Times New Roman" w:cs="Times New Roman"/>
          <w:sz w:val="24"/>
          <w:szCs w:val="24"/>
        </w:rPr>
        <w:t xml:space="preserve">класс запланирован с «физико-математическим» направлением. </w:t>
      </w:r>
    </w:p>
    <w:p w:rsidR="00E51CE7" w:rsidRPr="00E51CE7" w:rsidRDefault="00E51CE7" w:rsidP="00E51CE7">
      <w:pPr>
        <w:spacing w:line="360" w:lineRule="auto"/>
        <w:ind w:firstLine="405"/>
        <w:jc w:val="both"/>
        <w:rPr>
          <w:rFonts w:ascii="Times New Roman" w:hAnsi="Times New Roman" w:cs="Times New Roman"/>
          <w:sz w:val="24"/>
          <w:szCs w:val="24"/>
        </w:rPr>
      </w:pPr>
      <w:r w:rsidRPr="00E51CE7">
        <w:rPr>
          <w:rFonts w:ascii="Times New Roman" w:hAnsi="Times New Roman" w:cs="Times New Roman"/>
          <w:sz w:val="24"/>
          <w:szCs w:val="24"/>
        </w:rPr>
        <w:t>Самое низкое качество знаний по биологии (21%) и обществознанию (20%).</w:t>
      </w:r>
    </w:p>
    <w:p w:rsidR="00576EE3" w:rsidRPr="00E20C9D" w:rsidRDefault="00576EE3" w:rsidP="00E20C9D">
      <w:pPr>
        <w:pStyle w:val="af5"/>
        <w:spacing w:line="360" w:lineRule="auto"/>
        <w:ind w:left="405"/>
        <w:jc w:val="both"/>
        <w:rPr>
          <w:rFonts w:ascii="Times New Roman" w:hAnsi="Times New Roman" w:cs="Times New Roman"/>
          <w:sz w:val="24"/>
          <w:szCs w:val="24"/>
        </w:rPr>
      </w:pPr>
      <w:r w:rsidRPr="00E20C9D">
        <w:rPr>
          <w:rFonts w:ascii="Times New Roman" w:hAnsi="Times New Roman" w:cs="Times New Roman"/>
          <w:sz w:val="24"/>
          <w:szCs w:val="24"/>
        </w:rPr>
        <w:t>Рекомендации:</w:t>
      </w:r>
    </w:p>
    <w:p w:rsidR="00576EE3" w:rsidRPr="00E20C9D" w:rsidRDefault="00576EE3" w:rsidP="00E20C9D">
      <w:pPr>
        <w:pStyle w:val="af5"/>
        <w:numPr>
          <w:ilvl w:val="0"/>
          <w:numId w:val="22"/>
        </w:numPr>
        <w:spacing w:line="360" w:lineRule="auto"/>
        <w:jc w:val="both"/>
        <w:rPr>
          <w:rFonts w:ascii="Times New Roman" w:hAnsi="Times New Roman" w:cs="Times New Roman"/>
          <w:sz w:val="24"/>
          <w:szCs w:val="24"/>
        </w:rPr>
      </w:pPr>
      <w:r w:rsidRPr="00E20C9D">
        <w:rPr>
          <w:rFonts w:ascii="Times New Roman" w:hAnsi="Times New Roman" w:cs="Times New Roman"/>
          <w:sz w:val="24"/>
          <w:szCs w:val="24"/>
        </w:rPr>
        <w:t>Учителям –</w:t>
      </w:r>
      <w:r w:rsidR="001E44FC">
        <w:rPr>
          <w:rFonts w:ascii="Times New Roman" w:hAnsi="Times New Roman" w:cs="Times New Roman"/>
          <w:sz w:val="24"/>
          <w:szCs w:val="24"/>
        </w:rPr>
        <w:t xml:space="preserve"> </w:t>
      </w:r>
      <w:r w:rsidRPr="00E20C9D">
        <w:rPr>
          <w:rFonts w:ascii="Times New Roman" w:hAnsi="Times New Roman" w:cs="Times New Roman"/>
          <w:sz w:val="24"/>
          <w:szCs w:val="24"/>
        </w:rPr>
        <w:t xml:space="preserve">предметникам обратить внимание на подготовку учащихся к ОГЭ по </w:t>
      </w:r>
      <w:r w:rsidR="00611B00">
        <w:rPr>
          <w:rFonts w:ascii="Times New Roman" w:hAnsi="Times New Roman" w:cs="Times New Roman"/>
          <w:sz w:val="24"/>
          <w:szCs w:val="24"/>
        </w:rPr>
        <w:t>биологии, английскому языку и информатике</w:t>
      </w:r>
      <w:r w:rsidRPr="00E20C9D">
        <w:rPr>
          <w:rFonts w:ascii="Times New Roman" w:hAnsi="Times New Roman" w:cs="Times New Roman"/>
          <w:sz w:val="24"/>
          <w:szCs w:val="24"/>
        </w:rPr>
        <w:t xml:space="preserve">. </w:t>
      </w:r>
    </w:p>
    <w:p w:rsidR="00576EE3" w:rsidRPr="00E20C9D" w:rsidRDefault="00576EE3" w:rsidP="00E20C9D">
      <w:pPr>
        <w:pStyle w:val="af5"/>
        <w:numPr>
          <w:ilvl w:val="0"/>
          <w:numId w:val="22"/>
        </w:numPr>
        <w:spacing w:line="360" w:lineRule="auto"/>
        <w:jc w:val="both"/>
        <w:rPr>
          <w:rFonts w:ascii="Times New Roman" w:hAnsi="Times New Roman" w:cs="Times New Roman"/>
          <w:sz w:val="24"/>
          <w:szCs w:val="24"/>
        </w:rPr>
      </w:pPr>
      <w:r w:rsidRPr="00E20C9D">
        <w:rPr>
          <w:rFonts w:ascii="Times New Roman" w:hAnsi="Times New Roman" w:cs="Times New Roman"/>
          <w:sz w:val="24"/>
          <w:szCs w:val="24"/>
        </w:rPr>
        <w:t>Усилить контроль в 201</w:t>
      </w:r>
      <w:r w:rsidR="00E81F4E">
        <w:rPr>
          <w:rFonts w:ascii="Times New Roman" w:hAnsi="Times New Roman" w:cs="Times New Roman"/>
          <w:sz w:val="24"/>
          <w:szCs w:val="24"/>
        </w:rPr>
        <w:t>9</w:t>
      </w:r>
      <w:r w:rsidRPr="00E20C9D">
        <w:rPr>
          <w:rFonts w:ascii="Times New Roman" w:hAnsi="Times New Roman" w:cs="Times New Roman"/>
          <w:sz w:val="24"/>
          <w:szCs w:val="24"/>
        </w:rPr>
        <w:t>-20</w:t>
      </w:r>
      <w:r w:rsidR="00E81F4E">
        <w:rPr>
          <w:rFonts w:ascii="Times New Roman" w:hAnsi="Times New Roman" w:cs="Times New Roman"/>
          <w:sz w:val="24"/>
          <w:szCs w:val="24"/>
        </w:rPr>
        <w:t>20</w:t>
      </w:r>
      <w:r w:rsidRPr="00E20C9D">
        <w:rPr>
          <w:rFonts w:ascii="Times New Roman" w:hAnsi="Times New Roman" w:cs="Times New Roman"/>
          <w:sz w:val="24"/>
          <w:szCs w:val="24"/>
        </w:rPr>
        <w:t xml:space="preserve"> учебном году административный </w:t>
      </w:r>
      <w:proofErr w:type="gramStart"/>
      <w:r w:rsidRPr="00E20C9D">
        <w:rPr>
          <w:rFonts w:ascii="Times New Roman" w:hAnsi="Times New Roman" w:cs="Times New Roman"/>
          <w:sz w:val="24"/>
          <w:szCs w:val="24"/>
        </w:rPr>
        <w:t>контроль за</w:t>
      </w:r>
      <w:proofErr w:type="gramEnd"/>
      <w:r w:rsidRPr="00E20C9D">
        <w:rPr>
          <w:rFonts w:ascii="Times New Roman" w:hAnsi="Times New Roman" w:cs="Times New Roman"/>
          <w:sz w:val="24"/>
          <w:szCs w:val="24"/>
        </w:rPr>
        <w:t xml:space="preserve"> подготовкой учащихся к ОГЭ по выбору.</w:t>
      </w:r>
    </w:p>
    <w:p w:rsidR="00576EE3" w:rsidRPr="00E20C9D" w:rsidRDefault="00576EE3" w:rsidP="00E20C9D">
      <w:pPr>
        <w:pStyle w:val="af5"/>
        <w:numPr>
          <w:ilvl w:val="0"/>
          <w:numId w:val="22"/>
        </w:numPr>
        <w:spacing w:line="360" w:lineRule="auto"/>
        <w:jc w:val="both"/>
        <w:rPr>
          <w:rFonts w:ascii="Times New Roman" w:hAnsi="Times New Roman" w:cs="Times New Roman"/>
          <w:sz w:val="24"/>
          <w:szCs w:val="24"/>
        </w:rPr>
      </w:pPr>
      <w:r w:rsidRPr="00E20C9D">
        <w:rPr>
          <w:rFonts w:ascii="Times New Roman" w:hAnsi="Times New Roman" w:cs="Times New Roman"/>
          <w:sz w:val="24"/>
          <w:szCs w:val="24"/>
        </w:rPr>
        <w:t>Классн</w:t>
      </w:r>
      <w:r w:rsidR="001E44FC">
        <w:rPr>
          <w:rFonts w:ascii="Times New Roman" w:hAnsi="Times New Roman" w:cs="Times New Roman"/>
          <w:sz w:val="24"/>
          <w:szCs w:val="24"/>
        </w:rPr>
        <w:t>ым</w:t>
      </w:r>
      <w:r w:rsidRPr="00E20C9D">
        <w:rPr>
          <w:rFonts w:ascii="Times New Roman" w:hAnsi="Times New Roman" w:cs="Times New Roman"/>
          <w:sz w:val="24"/>
          <w:szCs w:val="24"/>
        </w:rPr>
        <w:t xml:space="preserve"> руководител</w:t>
      </w:r>
      <w:r w:rsidR="001E44FC">
        <w:rPr>
          <w:rFonts w:ascii="Times New Roman" w:hAnsi="Times New Roman" w:cs="Times New Roman"/>
          <w:sz w:val="24"/>
          <w:szCs w:val="24"/>
        </w:rPr>
        <w:t>ям</w:t>
      </w:r>
      <w:r w:rsidRPr="00E20C9D">
        <w:rPr>
          <w:rFonts w:ascii="Times New Roman" w:hAnsi="Times New Roman" w:cs="Times New Roman"/>
          <w:sz w:val="24"/>
          <w:szCs w:val="24"/>
        </w:rPr>
        <w:t xml:space="preserve"> 9</w:t>
      </w:r>
      <w:r w:rsidR="001E44FC">
        <w:rPr>
          <w:rFonts w:ascii="Times New Roman" w:hAnsi="Times New Roman" w:cs="Times New Roman"/>
          <w:sz w:val="24"/>
          <w:szCs w:val="24"/>
        </w:rPr>
        <w:t>-х</w:t>
      </w:r>
      <w:r w:rsidRPr="00E20C9D">
        <w:rPr>
          <w:rFonts w:ascii="Times New Roman" w:hAnsi="Times New Roman" w:cs="Times New Roman"/>
          <w:sz w:val="24"/>
          <w:szCs w:val="24"/>
        </w:rPr>
        <w:t xml:space="preserve"> класс</w:t>
      </w:r>
      <w:r w:rsidR="001E44FC">
        <w:rPr>
          <w:rFonts w:ascii="Times New Roman" w:hAnsi="Times New Roman" w:cs="Times New Roman"/>
          <w:sz w:val="24"/>
          <w:szCs w:val="24"/>
        </w:rPr>
        <w:t>ов</w:t>
      </w:r>
      <w:r w:rsidRPr="00E20C9D">
        <w:rPr>
          <w:rFonts w:ascii="Times New Roman" w:hAnsi="Times New Roman" w:cs="Times New Roman"/>
          <w:sz w:val="24"/>
          <w:szCs w:val="24"/>
        </w:rPr>
        <w:t xml:space="preserve"> в 201</w:t>
      </w:r>
      <w:r w:rsidR="00E81F4E">
        <w:rPr>
          <w:rFonts w:ascii="Times New Roman" w:hAnsi="Times New Roman" w:cs="Times New Roman"/>
          <w:sz w:val="24"/>
          <w:szCs w:val="24"/>
        </w:rPr>
        <w:t>9</w:t>
      </w:r>
      <w:r w:rsidRPr="00E20C9D">
        <w:rPr>
          <w:rFonts w:ascii="Times New Roman" w:hAnsi="Times New Roman" w:cs="Times New Roman"/>
          <w:sz w:val="24"/>
          <w:szCs w:val="24"/>
        </w:rPr>
        <w:t>-20</w:t>
      </w:r>
      <w:r w:rsidR="00E81F4E">
        <w:rPr>
          <w:rFonts w:ascii="Times New Roman" w:hAnsi="Times New Roman" w:cs="Times New Roman"/>
          <w:sz w:val="24"/>
          <w:szCs w:val="24"/>
        </w:rPr>
        <w:t>20</w:t>
      </w:r>
      <w:r w:rsidRPr="00E20C9D">
        <w:rPr>
          <w:rFonts w:ascii="Times New Roman" w:hAnsi="Times New Roman" w:cs="Times New Roman"/>
          <w:sz w:val="24"/>
          <w:szCs w:val="24"/>
        </w:rPr>
        <w:t xml:space="preserve"> году проводить работу по психологической готовности учащихся к итоговой аттестации  в форме ОГЭ с привлечением педагога-психолога.</w:t>
      </w:r>
    </w:p>
    <w:p w:rsidR="00576EE3" w:rsidRPr="00606B68" w:rsidRDefault="00606B68" w:rsidP="00606B68">
      <w:pPr>
        <w:pStyle w:val="af5"/>
        <w:ind w:left="0"/>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576EE3" w:rsidRPr="00606B68">
        <w:rPr>
          <w:rFonts w:ascii="Times New Roman" w:hAnsi="Times New Roman" w:cs="Times New Roman"/>
          <w:b/>
          <w:sz w:val="24"/>
          <w:szCs w:val="24"/>
        </w:rPr>
        <w:t>Сравнительный анализ    выпускных экзаменов   за 11 класс  (ЕГЭ) 201</w:t>
      </w:r>
      <w:r w:rsidR="00E81F4E">
        <w:rPr>
          <w:rFonts w:ascii="Times New Roman" w:hAnsi="Times New Roman" w:cs="Times New Roman"/>
          <w:b/>
          <w:sz w:val="24"/>
          <w:szCs w:val="24"/>
        </w:rPr>
        <w:t>8</w:t>
      </w:r>
      <w:r w:rsidR="00576EE3" w:rsidRPr="00606B68">
        <w:rPr>
          <w:rFonts w:ascii="Times New Roman" w:hAnsi="Times New Roman" w:cs="Times New Roman"/>
          <w:b/>
          <w:sz w:val="24"/>
          <w:szCs w:val="24"/>
        </w:rPr>
        <w:t xml:space="preserve"> и 201</w:t>
      </w:r>
      <w:r w:rsidR="00E81F4E">
        <w:rPr>
          <w:rFonts w:ascii="Times New Roman" w:hAnsi="Times New Roman" w:cs="Times New Roman"/>
          <w:b/>
          <w:sz w:val="24"/>
          <w:szCs w:val="24"/>
        </w:rPr>
        <w:t>9</w:t>
      </w:r>
      <w:r w:rsidR="00576EE3" w:rsidRPr="00606B68">
        <w:rPr>
          <w:rFonts w:ascii="Times New Roman" w:hAnsi="Times New Roman" w:cs="Times New Roman"/>
          <w:b/>
          <w:sz w:val="24"/>
          <w:szCs w:val="24"/>
        </w:rPr>
        <w:t xml:space="preserve"> годы</w:t>
      </w:r>
    </w:p>
    <w:p w:rsidR="00606B68" w:rsidRPr="00606B68" w:rsidRDefault="00606B68" w:rsidP="00606B68">
      <w:pPr>
        <w:spacing w:after="0" w:line="360" w:lineRule="auto"/>
        <w:ind w:right="-1134" w:firstLine="708"/>
        <w:rPr>
          <w:rFonts w:ascii="Times New Roman" w:eastAsia="Times New Roman" w:hAnsi="Times New Roman" w:cs="Times New Roman"/>
          <w:b/>
          <w:sz w:val="24"/>
          <w:szCs w:val="24"/>
          <w:lang w:eastAsia="ru-RU"/>
        </w:rPr>
      </w:pPr>
      <w:r w:rsidRPr="00606B68">
        <w:rPr>
          <w:rFonts w:ascii="Times New Roman" w:eastAsia="Times New Roman" w:hAnsi="Times New Roman" w:cs="Times New Roman"/>
          <w:b/>
          <w:sz w:val="24"/>
          <w:szCs w:val="24"/>
          <w:lang w:eastAsia="ru-RU"/>
        </w:rPr>
        <w:t>Анализ ЕГЭ по математике</w:t>
      </w:r>
    </w:p>
    <w:p w:rsidR="00606B68" w:rsidRPr="00606B68" w:rsidRDefault="00606B68" w:rsidP="00606B68">
      <w:pPr>
        <w:spacing w:after="0" w:line="360" w:lineRule="auto"/>
        <w:rPr>
          <w:rFonts w:ascii="Times New Roman" w:eastAsia="Times New Roman" w:hAnsi="Times New Roman" w:cs="Times New Roman"/>
          <w:sz w:val="24"/>
          <w:szCs w:val="24"/>
          <w:lang w:eastAsia="ru-RU"/>
        </w:rPr>
      </w:pPr>
      <w:r w:rsidRPr="00606B68">
        <w:rPr>
          <w:rFonts w:ascii="Times New Roman" w:eastAsia="Times New Roman" w:hAnsi="Times New Roman" w:cs="Times New Roman"/>
          <w:b/>
          <w:sz w:val="24"/>
          <w:szCs w:val="24"/>
          <w:lang w:eastAsia="ru-RU"/>
        </w:rPr>
        <w:t xml:space="preserve"> </w:t>
      </w:r>
      <w:r w:rsidRPr="00606B68">
        <w:rPr>
          <w:rFonts w:ascii="Times New Roman" w:eastAsia="Times New Roman" w:hAnsi="Times New Roman" w:cs="Times New Roman"/>
          <w:b/>
          <w:sz w:val="24"/>
          <w:szCs w:val="24"/>
          <w:lang w:eastAsia="ru-RU"/>
        </w:rPr>
        <w:tab/>
      </w:r>
      <w:r w:rsidRPr="00606B68">
        <w:rPr>
          <w:rFonts w:ascii="Times New Roman" w:eastAsia="Times New Roman" w:hAnsi="Times New Roman" w:cs="Times New Roman"/>
          <w:sz w:val="24"/>
          <w:szCs w:val="24"/>
          <w:lang w:eastAsia="ru-RU"/>
        </w:rPr>
        <w:t>Учитель:</w:t>
      </w:r>
      <w:r w:rsidR="00024C24">
        <w:rPr>
          <w:rFonts w:ascii="Times New Roman" w:eastAsia="Times New Roman" w:hAnsi="Times New Roman" w:cs="Times New Roman"/>
          <w:sz w:val="24"/>
          <w:szCs w:val="24"/>
          <w:lang w:eastAsia="ru-RU"/>
        </w:rPr>
        <w:t xml:space="preserve"> </w:t>
      </w:r>
      <w:r w:rsidR="00A7040B">
        <w:rPr>
          <w:rFonts w:ascii="Times New Roman" w:eastAsia="Times New Roman" w:hAnsi="Times New Roman" w:cs="Times New Roman"/>
          <w:sz w:val="24"/>
          <w:szCs w:val="24"/>
          <w:lang w:eastAsia="ru-RU"/>
        </w:rPr>
        <w:t>Кручинина Н.В.</w:t>
      </w:r>
      <w:r w:rsidRPr="00606B68">
        <w:rPr>
          <w:rFonts w:ascii="Times New Roman" w:eastAsia="Times New Roman" w:hAnsi="Times New Roman" w:cs="Times New Roman"/>
          <w:sz w:val="24"/>
          <w:szCs w:val="24"/>
          <w:lang w:eastAsia="ru-RU"/>
        </w:rPr>
        <w:t xml:space="preserve"> </w:t>
      </w:r>
    </w:p>
    <w:p w:rsidR="00606B68" w:rsidRPr="00606B68" w:rsidRDefault="00606B68" w:rsidP="00606B68">
      <w:pPr>
        <w:spacing w:after="0" w:line="360" w:lineRule="auto"/>
        <w:ind w:left="-567" w:right="-1" w:firstLine="567"/>
        <w:jc w:val="both"/>
        <w:rPr>
          <w:rFonts w:ascii="Times New Roman" w:eastAsia="Times New Roman" w:hAnsi="Times New Roman" w:cs="Times New Roman"/>
          <w:sz w:val="24"/>
          <w:szCs w:val="24"/>
          <w:lang w:eastAsia="ru-RU"/>
        </w:rPr>
      </w:pPr>
      <w:r w:rsidRPr="00606B68">
        <w:rPr>
          <w:rFonts w:ascii="Times New Roman" w:eastAsia="Times New Roman" w:hAnsi="Times New Roman" w:cs="Times New Roman"/>
          <w:sz w:val="24"/>
          <w:szCs w:val="24"/>
          <w:lang w:eastAsia="ru-RU"/>
        </w:rPr>
        <w:t xml:space="preserve">         ЕГЭ по математике  в этом учебном году проходил в двух форматах: базовый уровень  и  профильный уровень.</w:t>
      </w:r>
    </w:p>
    <w:p w:rsidR="00606B68" w:rsidRPr="00606B68" w:rsidRDefault="00606B68" w:rsidP="00606B68">
      <w:pPr>
        <w:spacing w:after="0" w:line="360" w:lineRule="auto"/>
        <w:ind w:left="-567" w:right="-1134" w:firstLine="567"/>
        <w:jc w:val="both"/>
        <w:rPr>
          <w:rFonts w:ascii="Times New Roman" w:eastAsia="Times New Roman" w:hAnsi="Times New Roman" w:cs="Times New Roman"/>
          <w:sz w:val="24"/>
          <w:szCs w:val="24"/>
          <w:lang w:eastAsia="ru-RU"/>
        </w:rPr>
      </w:pPr>
      <w:r w:rsidRPr="00606B68">
        <w:rPr>
          <w:rFonts w:ascii="Times New Roman" w:eastAsia="Times New Roman" w:hAnsi="Times New Roman" w:cs="Times New Roman"/>
          <w:sz w:val="24"/>
          <w:szCs w:val="24"/>
          <w:u w:val="single"/>
          <w:lang w:eastAsia="ru-RU"/>
        </w:rPr>
        <w:t>Базовый уровень</w:t>
      </w:r>
      <w:r w:rsidRPr="00606B68">
        <w:rPr>
          <w:rFonts w:ascii="Times New Roman" w:eastAsia="Times New Roman" w:hAnsi="Times New Roman" w:cs="Times New Roman"/>
          <w:sz w:val="24"/>
          <w:szCs w:val="24"/>
          <w:lang w:eastAsia="ru-RU"/>
        </w:rPr>
        <w:t xml:space="preserve">: </w:t>
      </w:r>
    </w:p>
    <w:tbl>
      <w:tblPr>
        <w:tblStyle w:val="af4"/>
        <w:tblW w:w="0" w:type="auto"/>
        <w:tblLook w:val="04A0"/>
      </w:tblPr>
      <w:tblGrid>
        <w:gridCol w:w="889"/>
        <w:gridCol w:w="1235"/>
        <w:gridCol w:w="992"/>
        <w:gridCol w:w="851"/>
        <w:gridCol w:w="850"/>
        <w:gridCol w:w="851"/>
        <w:gridCol w:w="1559"/>
        <w:gridCol w:w="1134"/>
        <w:gridCol w:w="1276"/>
      </w:tblGrid>
      <w:tr w:rsidR="00606B68" w:rsidRPr="00606B68" w:rsidTr="008933FD">
        <w:tc>
          <w:tcPr>
            <w:tcW w:w="889" w:type="dxa"/>
            <w:tcBorders>
              <w:top w:val="single" w:sz="4" w:space="0" w:color="auto"/>
              <w:left w:val="single" w:sz="4" w:space="0" w:color="auto"/>
              <w:bottom w:val="single" w:sz="4" w:space="0" w:color="auto"/>
              <w:right w:val="single" w:sz="4" w:space="0" w:color="auto"/>
            </w:tcBorders>
            <w:hideMark/>
          </w:tcPr>
          <w:p w:rsidR="00606B68" w:rsidRPr="005F0801" w:rsidRDefault="00606B68" w:rsidP="00606B68">
            <w:pPr>
              <w:jc w:val="center"/>
              <w:rPr>
                <w:color w:val="000000"/>
                <w:sz w:val="22"/>
                <w:szCs w:val="22"/>
                <w:lang w:eastAsia="ru-RU"/>
              </w:rPr>
            </w:pPr>
            <w:r w:rsidRPr="005F0801">
              <w:rPr>
                <w:color w:val="000000"/>
                <w:sz w:val="22"/>
                <w:szCs w:val="22"/>
                <w:lang w:eastAsia="ru-RU"/>
              </w:rPr>
              <w:t xml:space="preserve">       </w:t>
            </w:r>
            <w:r w:rsidRPr="005F0801">
              <w:rPr>
                <w:color w:val="000000"/>
                <w:sz w:val="22"/>
                <w:szCs w:val="22"/>
                <w:lang w:eastAsia="ru-RU"/>
              </w:rPr>
              <w:tab/>
              <w:t xml:space="preserve">Год </w:t>
            </w:r>
          </w:p>
        </w:tc>
        <w:tc>
          <w:tcPr>
            <w:tcW w:w="1235" w:type="dxa"/>
            <w:tcBorders>
              <w:top w:val="single" w:sz="4" w:space="0" w:color="auto"/>
              <w:left w:val="single" w:sz="4" w:space="0" w:color="auto"/>
              <w:bottom w:val="single" w:sz="4" w:space="0" w:color="auto"/>
              <w:right w:val="single" w:sz="4" w:space="0" w:color="auto"/>
            </w:tcBorders>
            <w:hideMark/>
          </w:tcPr>
          <w:p w:rsidR="00606B68" w:rsidRPr="005F0801" w:rsidRDefault="00606B68" w:rsidP="00606B68">
            <w:pPr>
              <w:ind w:left="-1101" w:right="-1134"/>
              <w:jc w:val="center"/>
              <w:rPr>
                <w:sz w:val="22"/>
                <w:szCs w:val="22"/>
                <w:lang w:eastAsia="ru-RU"/>
              </w:rPr>
            </w:pPr>
            <w:r w:rsidRPr="005F0801">
              <w:rPr>
                <w:sz w:val="22"/>
                <w:szCs w:val="22"/>
                <w:lang w:eastAsia="ru-RU"/>
              </w:rPr>
              <w:t xml:space="preserve">Количество </w:t>
            </w:r>
          </w:p>
          <w:p w:rsidR="00606B68" w:rsidRPr="005F0801" w:rsidRDefault="00606B68" w:rsidP="00606B68">
            <w:pPr>
              <w:ind w:left="-1101" w:right="-1134"/>
              <w:jc w:val="center"/>
              <w:rPr>
                <w:sz w:val="22"/>
                <w:szCs w:val="22"/>
                <w:lang w:eastAsia="ru-RU"/>
              </w:rPr>
            </w:pPr>
            <w:r w:rsidRPr="005F0801">
              <w:rPr>
                <w:sz w:val="22"/>
                <w:szCs w:val="22"/>
                <w:lang w:eastAsia="ru-RU"/>
              </w:rPr>
              <w:t>учащихся</w:t>
            </w:r>
          </w:p>
        </w:tc>
        <w:tc>
          <w:tcPr>
            <w:tcW w:w="992" w:type="dxa"/>
            <w:tcBorders>
              <w:top w:val="single" w:sz="4" w:space="0" w:color="auto"/>
              <w:left w:val="single" w:sz="4" w:space="0" w:color="auto"/>
              <w:bottom w:val="single" w:sz="4" w:space="0" w:color="auto"/>
              <w:right w:val="single" w:sz="4" w:space="0" w:color="auto"/>
            </w:tcBorders>
            <w:hideMark/>
          </w:tcPr>
          <w:p w:rsidR="00606B68" w:rsidRPr="005F0801" w:rsidRDefault="00606B68" w:rsidP="00606B68">
            <w:pPr>
              <w:tabs>
                <w:tab w:val="left" w:pos="1856"/>
              </w:tabs>
              <w:jc w:val="center"/>
              <w:rPr>
                <w:sz w:val="22"/>
                <w:szCs w:val="22"/>
                <w:lang w:eastAsia="ru-RU"/>
              </w:rPr>
            </w:pPr>
            <w:r w:rsidRPr="005F0801">
              <w:rPr>
                <w:sz w:val="22"/>
                <w:szCs w:val="22"/>
                <w:lang w:eastAsia="ru-RU"/>
              </w:rPr>
              <w:t>На «5»</w:t>
            </w:r>
          </w:p>
        </w:tc>
        <w:tc>
          <w:tcPr>
            <w:tcW w:w="851" w:type="dxa"/>
            <w:tcBorders>
              <w:top w:val="single" w:sz="4" w:space="0" w:color="auto"/>
              <w:left w:val="single" w:sz="4" w:space="0" w:color="auto"/>
              <w:bottom w:val="single" w:sz="4" w:space="0" w:color="auto"/>
              <w:right w:val="single" w:sz="4" w:space="0" w:color="auto"/>
            </w:tcBorders>
            <w:hideMark/>
          </w:tcPr>
          <w:p w:rsidR="00606B68" w:rsidRPr="005F0801" w:rsidRDefault="00606B68" w:rsidP="00606B68">
            <w:pPr>
              <w:ind w:left="-969" w:right="-1134"/>
              <w:jc w:val="center"/>
              <w:rPr>
                <w:sz w:val="22"/>
                <w:szCs w:val="22"/>
                <w:lang w:eastAsia="ru-RU"/>
              </w:rPr>
            </w:pPr>
            <w:r w:rsidRPr="005F0801">
              <w:rPr>
                <w:sz w:val="22"/>
                <w:szCs w:val="22"/>
                <w:lang w:eastAsia="ru-RU"/>
              </w:rPr>
              <w:t>На «4»</w:t>
            </w:r>
          </w:p>
        </w:tc>
        <w:tc>
          <w:tcPr>
            <w:tcW w:w="850" w:type="dxa"/>
            <w:tcBorders>
              <w:top w:val="single" w:sz="4" w:space="0" w:color="auto"/>
              <w:left w:val="single" w:sz="4" w:space="0" w:color="auto"/>
              <w:bottom w:val="single" w:sz="4" w:space="0" w:color="auto"/>
              <w:right w:val="single" w:sz="4" w:space="0" w:color="auto"/>
            </w:tcBorders>
            <w:hideMark/>
          </w:tcPr>
          <w:p w:rsidR="00606B68" w:rsidRPr="005F0801" w:rsidRDefault="00606B68" w:rsidP="00606B68">
            <w:pPr>
              <w:ind w:left="-915" w:right="-1134"/>
              <w:jc w:val="center"/>
              <w:rPr>
                <w:sz w:val="22"/>
                <w:szCs w:val="22"/>
                <w:lang w:eastAsia="ru-RU"/>
              </w:rPr>
            </w:pPr>
            <w:r w:rsidRPr="005F0801">
              <w:rPr>
                <w:sz w:val="22"/>
                <w:szCs w:val="22"/>
                <w:lang w:eastAsia="ru-RU"/>
              </w:rPr>
              <w:t>На «3»</w:t>
            </w:r>
          </w:p>
        </w:tc>
        <w:tc>
          <w:tcPr>
            <w:tcW w:w="851" w:type="dxa"/>
            <w:tcBorders>
              <w:top w:val="single" w:sz="4" w:space="0" w:color="auto"/>
              <w:left w:val="single" w:sz="4" w:space="0" w:color="auto"/>
              <w:bottom w:val="single" w:sz="4" w:space="0" w:color="auto"/>
              <w:right w:val="single" w:sz="4" w:space="0" w:color="auto"/>
            </w:tcBorders>
            <w:hideMark/>
          </w:tcPr>
          <w:p w:rsidR="00606B68" w:rsidRPr="005F0801" w:rsidRDefault="00606B68" w:rsidP="00606B68">
            <w:pPr>
              <w:ind w:left="-1286" w:right="-1134"/>
              <w:jc w:val="center"/>
              <w:rPr>
                <w:sz w:val="22"/>
                <w:szCs w:val="22"/>
                <w:lang w:eastAsia="ru-RU"/>
              </w:rPr>
            </w:pPr>
            <w:r w:rsidRPr="005F0801">
              <w:rPr>
                <w:sz w:val="22"/>
                <w:szCs w:val="22"/>
                <w:lang w:eastAsia="ru-RU"/>
              </w:rPr>
              <w:t>На «2»</w:t>
            </w:r>
          </w:p>
        </w:tc>
        <w:tc>
          <w:tcPr>
            <w:tcW w:w="1559" w:type="dxa"/>
            <w:tcBorders>
              <w:top w:val="single" w:sz="4" w:space="0" w:color="auto"/>
              <w:left w:val="single" w:sz="4" w:space="0" w:color="auto"/>
              <w:bottom w:val="single" w:sz="4" w:space="0" w:color="auto"/>
              <w:right w:val="single" w:sz="4" w:space="0" w:color="auto"/>
            </w:tcBorders>
            <w:hideMark/>
          </w:tcPr>
          <w:p w:rsidR="00606B68" w:rsidRPr="005F0801" w:rsidRDefault="00606B68" w:rsidP="00606B68">
            <w:pPr>
              <w:ind w:left="-1286" w:right="-1134"/>
              <w:jc w:val="center"/>
              <w:rPr>
                <w:sz w:val="22"/>
                <w:szCs w:val="22"/>
                <w:lang w:eastAsia="ru-RU"/>
              </w:rPr>
            </w:pPr>
            <w:r w:rsidRPr="005F0801">
              <w:rPr>
                <w:sz w:val="22"/>
                <w:szCs w:val="22"/>
                <w:lang w:eastAsia="ru-RU"/>
              </w:rPr>
              <w:t xml:space="preserve">% </w:t>
            </w:r>
          </w:p>
          <w:p w:rsidR="00606B68" w:rsidRPr="005F0801" w:rsidRDefault="00606B68" w:rsidP="00606B68">
            <w:pPr>
              <w:ind w:left="-1286" w:right="-1134"/>
              <w:jc w:val="center"/>
              <w:rPr>
                <w:sz w:val="22"/>
                <w:szCs w:val="22"/>
                <w:lang w:eastAsia="ru-RU"/>
              </w:rPr>
            </w:pPr>
            <w:r w:rsidRPr="005F0801">
              <w:rPr>
                <w:sz w:val="22"/>
                <w:szCs w:val="22"/>
                <w:lang w:eastAsia="ru-RU"/>
              </w:rPr>
              <w:t>успеваемости</w:t>
            </w:r>
          </w:p>
        </w:tc>
        <w:tc>
          <w:tcPr>
            <w:tcW w:w="1134" w:type="dxa"/>
            <w:tcBorders>
              <w:top w:val="single" w:sz="4" w:space="0" w:color="auto"/>
              <w:left w:val="single" w:sz="4" w:space="0" w:color="auto"/>
              <w:bottom w:val="single" w:sz="4" w:space="0" w:color="auto"/>
              <w:right w:val="single" w:sz="4" w:space="0" w:color="auto"/>
            </w:tcBorders>
            <w:hideMark/>
          </w:tcPr>
          <w:p w:rsidR="00606B68" w:rsidRPr="005F0801" w:rsidRDefault="00606B68" w:rsidP="00606B68">
            <w:pPr>
              <w:ind w:left="-1231" w:right="-1134"/>
              <w:jc w:val="center"/>
              <w:rPr>
                <w:sz w:val="22"/>
                <w:szCs w:val="22"/>
                <w:lang w:eastAsia="ru-RU"/>
              </w:rPr>
            </w:pPr>
            <w:r w:rsidRPr="005F0801">
              <w:rPr>
                <w:sz w:val="22"/>
                <w:szCs w:val="22"/>
                <w:lang w:eastAsia="ru-RU"/>
              </w:rPr>
              <w:t>% качества</w:t>
            </w:r>
          </w:p>
          <w:p w:rsidR="00606B68" w:rsidRPr="005F0801" w:rsidRDefault="00606B68" w:rsidP="00606B68">
            <w:pPr>
              <w:ind w:left="-1231" w:right="-1134"/>
              <w:jc w:val="center"/>
              <w:rPr>
                <w:sz w:val="22"/>
                <w:szCs w:val="22"/>
                <w:lang w:eastAsia="ru-RU"/>
              </w:rPr>
            </w:pPr>
            <w:r w:rsidRPr="005F0801">
              <w:rPr>
                <w:sz w:val="22"/>
                <w:szCs w:val="22"/>
                <w:lang w:eastAsia="ru-RU"/>
              </w:rPr>
              <w:t xml:space="preserve"> знаний</w:t>
            </w:r>
          </w:p>
        </w:tc>
        <w:tc>
          <w:tcPr>
            <w:tcW w:w="1276" w:type="dxa"/>
            <w:tcBorders>
              <w:top w:val="single" w:sz="4" w:space="0" w:color="auto"/>
              <w:left w:val="single" w:sz="4" w:space="0" w:color="auto"/>
              <w:bottom w:val="single" w:sz="4" w:space="0" w:color="auto"/>
              <w:right w:val="single" w:sz="4" w:space="0" w:color="auto"/>
            </w:tcBorders>
            <w:hideMark/>
          </w:tcPr>
          <w:p w:rsidR="00606B68" w:rsidRPr="005F0801" w:rsidRDefault="00606B68" w:rsidP="00606B68">
            <w:pPr>
              <w:ind w:left="-1231" w:right="-1134"/>
              <w:jc w:val="center"/>
              <w:rPr>
                <w:sz w:val="22"/>
                <w:szCs w:val="22"/>
                <w:lang w:eastAsia="ru-RU"/>
              </w:rPr>
            </w:pPr>
            <w:r w:rsidRPr="005F0801">
              <w:rPr>
                <w:sz w:val="22"/>
                <w:szCs w:val="22"/>
                <w:lang w:eastAsia="ru-RU"/>
              </w:rPr>
              <w:t>Средний</w:t>
            </w:r>
          </w:p>
          <w:p w:rsidR="00606B68" w:rsidRPr="005F0801" w:rsidRDefault="00606B68" w:rsidP="00606B68">
            <w:pPr>
              <w:ind w:left="-1231" w:right="-1134"/>
              <w:jc w:val="center"/>
              <w:rPr>
                <w:sz w:val="22"/>
                <w:szCs w:val="22"/>
                <w:lang w:eastAsia="ru-RU"/>
              </w:rPr>
            </w:pPr>
            <w:r w:rsidRPr="005F0801">
              <w:rPr>
                <w:sz w:val="22"/>
                <w:szCs w:val="22"/>
                <w:lang w:eastAsia="ru-RU"/>
              </w:rPr>
              <w:t xml:space="preserve"> балл</w:t>
            </w:r>
          </w:p>
        </w:tc>
      </w:tr>
      <w:tr w:rsidR="00A7040B" w:rsidRPr="00606B68" w:rsidTr="008933FD">
        <w:tc>
          <w:tcPr>
            <w:tcW w:w="889"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spacing w:line="276" w:lineRule="auto"/>
              <w:jc w:val="center"/>
              <w:rPr>
                <w:color w:val="000000"/>
                <w:sz w:val="22"/>
                <w:szCs w:val="22"/>
                <w:lang w:eastAsia="ru-RU"/>
              </w:rPr>
            </w:pPr>
            <w:r w:rsidRPr="005F0801">
              <w:rPr>
                <w:color w:val="000000"/>
                <w:sz w:val="22"/>
                <w:szCs w:val="22"/>
                <w:lang w:eastAsia="ru-RU"/>
              </w:rPr>
              <w:t>2018</w:t>
            </w:r>
          </w:p>
        </w:tc>
        <w:tc>
          <w:tcPr>
            <w:tcW w:w="1235"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pStyle w:val="afa"/>
              <w:spacing w:line="276" w:lineRule="auto"/>
              <w:ind w:firstLine="0"/>
              <w:jc w:val="center"/>
              <w:rPr>
                <w:sz w:val="22"/>
                <w:szCs w:val="22"/>
                <w:lang w:eastAsia="en-US"/>
              </w:rPr>
            </w:pPr>
            <w:r w:rsidRPr="005F0801">
              <w:rPr>
                <w:sz w:val="22"/>
                <w:szCs w:val="22"/>
                <w:lang w:eastAsia="en-US"/>
              </w:rPr>
              <w:t>22</w:t>
            </w:r>
          </w:p>
        </w:tc>
        <w:tc>
          <w:tcPr>
            <w:tcW w:w="992"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pStyle w:val="afa"/>
              <w:spacing w:line="276" w:lineRule="auto"/>
              <w:ind w:firstLine="0"/>
              <w:jc w:val="center"/>
              <w:rPr>
                <w:sz w:val="22"/>
                <w:szCs w:val="22"/>
                <w:lang w:eastAsia="en-US"/>
              </w:rPr>
            </w:pPr>
            <w:r w:rsidRPr="005F0801">
              <w:rPr>
                <w:sz w:val="22"/>
                <w:szCs w:val="22"/>
                <w:lang w:eastAsia="en-US"/>
              </w:rPr>
              <w:t>5</w:t>
            </w:r>
          </w:p>
        </w:tc>
        <w:tc>
          <w:tcPr>
            <w:tcW w:w="851"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pStyle w:val="afa"/>
              <w:spacing w:line="276" w:lineRule="auto"/>
              <w:ind w:firstLine="0"/>
              <w:jc w:val="center"/>
              <w:rPr>
                <w:sz w:val="22"/>
                <w:szCs w:val="22"/>
                <w:lang w:eastAsia="en-US"/>
              </w:rPr>
            </w:pPr>
            <w:r w:rsidRPr="005F0801">
              <w:rPr>
                <w:sz w:val="22"/>
                <w:szCs w:val="22"/>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pStyle w:val="afa"/>
              <w:spacing w:line="276" w:lineRule="auto"/>
              <w:ind w:firstLine="0"/>
              <w:jc w:val="center"/>
              <w:rPr>
                <w:sz w:val="22"/>
                <w:szCs w:val="22"/>
                <w:lang w:eastAsia="en-US"/>
              </w:rPr>
            </w:pPr>
            <w:r>
              <w:rPr>
                <w:sz w:val="22"/>
                <w:szCs w:val="22"/>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pStyle w:val="afa"/>
              <w:spacing w:line="276" w:lineRule="auto"/>
              <w:ind w:firstLine="0"/>
              <w:jc w:val="center"/>
              <w:rPr>
                <w:sz w:val="22"/>
                <w:szCs w:val="22"/>
                <w:lang w:eastAsia="en-US"/>
              </w:rPr>
            </w:pPr>
            <w:r>
              <w:rPr>
                <w:sz w:val="22"/>
                <w:szCs w:val="22"/>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pStyle w:val="afa"/>
              <w:spacing w:line="276" w:lineRule="auto"/>
              <w:ind w:firstLine="0"/>
              <w:jc w:val="center"/>
              <w:rPr>
                <w:sz w:val="22"/>
                <w:szCs w:val="22"/>
                <w:lang w:eastAsia="en-US"/>
              </w:rPr>
            </w:pPr>
            <w:r>
              <w:rPr>
                <w:sz w:val="22"/>
                <w:szCs w:val="22"/>
                <w:lang w:eastAsia="en-US"/>
              </w:rPr>
              <w:t>90,9</w:t>
            </w:r>
            <w:r w:rsidRPr="005F0801">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pStyle w:val="afa"/>
              <w:spacing w:line="276" w:lineRule="auto"/>
              <w:ind w:firstLine="0"/>
              <w:jc w:val="center"/>
              <w:rPr>
                <w:sz w:val="22"/>
                <w:szCs w:val="22"/>
                <w:lang w:eastAsia="en-US"/>
              </w:rPr>
            </w:pPr>
            <w:r w:rsidRPr="005F0801">
              <w:rPr>
                <w:sz w:val="22"/>
                <w:szCs w:val="22"/>
                <w:lang w:eastAsia="en-US"/>
              </w:rPr>
              <w:t>5</w:t>
            </w:r>
            <w:r>
              <w:rPr>
                <w:sz w:val="22"/>
                <w:szCs w:val="22"/>
                <w:lang w:eastAsia="en-US"/>
              </w:rPr>
              <w:t>4,5</w:t>
            </w:r>
            <w:r w:rsidRPr="005F0801">
              <w:rPr>
                <w:sz w:val="22"/>
                <w:szCs w:val="22"/>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pStyle w:val="afa"/>
              <w:spacing w:line="276" w:lineRule="auto"/>
              <w:ind w:firstLine="0"/>
              <w:jc w:val="center"/>
              <w:rPr>
                <w:sz w:val="22"/>
                <w:szCs w:val="22"/>
                <w:lang w:eastAsia="en-US"/>
              </w:rPr>
            </w:pPr>
            <w:r w:rsidRPr="005F0801">
              <w:rPr>
                <w:sz w:val="22"/>
                <w:szCs w:val="22"/>
                <w:lang w:eastAsia="en-US"/>
              </w:rPr>
              <w:t>3,</w:t>
            </w:r>
            <w:r>
              <w:rPr>
                <w:sz w:val="22"/>
                <w:szCs w:val="22"/>
                <w:lang w:eastAsia="en-US"/>
              </w:rPr>
              <w:t>7</w:t>
            </w:r>
          </w:p>
        </w:tc>
      </w:tr>
      <w:tr w:rsidR="008933FD" w:rsidRPr="00606B68" w:rsidTr="008933FD">
        <w:tc>
          <w:tcPr>
            <w:tcW w:w="889" w:type="dxa"/>
            <w:tcBorders>
              <w:top w:val="single" w:sz="4" w:space="0" w:color="auto"/>
              <w:left w:val="single" w:sz="4" w:space="0" w:color="auto"/>
              <w:bottom w:val="single" w:sz="4" w:space="0" w:color="auto"/>
              <w:right w:val="single" w:sz="4" w:space="0" w:color="auto"/>
            </w:tcBorders>
            <w:hideMark/>
          </w:tcPr>
          <w:p w:rsidR="008933FD" w:rsidRPr="005F0801" w:rsidRDefault="008933FD" w:rsidP="00A7040B">
            <w:pPr>
              <w:spacing w:line="276" w:lineRule="auto"/>
              <w:jc w:val="center"/>
              <w:rPr>
                <w:color w:val="000000"/>
                <w:sz w:val="22"/>
                <w:szCs w:val="22"/>
                <w:lang w:eastAsia="ru-RU"/>
              </w:rPr>
            </w:pPr>
            <w:r w:rsidRPr="005F0801">
              <w:rPr>
                <w:color w:val="000000"/>
                <w:sz w:val="22"/>
                <w:szCs w:val="22"/>
                <w:lang w:eastAsia="ru-RU"/>
              </w:rPr>
              <w:t>201</w:t>
            </w:r>
            <w:r w:rsidR="00A7040B">
              <w:rPr>
                <w:color w:val="000000"/>
                <w:sz w:val="22"/>
                <w:szCs w:val="22"/>
                <w:lang w:eastAsia="ru-RU"/>
              </w:rPr>
              <w:t>9</w:t>
            </w:r>
          </w:p>
        </w:tc>
        <w:tc>
          <w:tcPr>
            <w:tcW w:w="1235" w:type="dxa"/>
            <w:tcBorders>
              <w:top w:val="single" w:sz="4" w:space="0" w:color="auto"/>
              <w:left w:val="single" w:sz="4" w:space="0" w:color="auto"/>
              <w:bottom w:val="single" w:sz="4" w:space="0" w:color="auto"/>
              <w:right w:val="single" w:sz="4" w:space="0" w:color="auto"/>
            </w:tcBorders>
            <w:hideMark/>
          </w:tcPr>
          <w:p w:rsidR="008933FD" w:rsidRPr="005F0801" w:rsidRDefault="002E089D" w:rsidP="00C63F7F">
            <w:pPr>
              <w:pStyle w:val="afa"/>
              <w:spacing w:line="276" w:lineRule="auto"/>
              <w:ind w:firstLine="0"/>
              <w:jc w:val="center"/>
              <w:rPr>
                <w:sz w:val="22"/>
                <w:szCs w:val="22"/>
                <w:lang w:eastAsia="en-US"/>
              </w:rPr>
            </w:pPr>
            <w:r>
              <w:rPr>
                <w:sz w:val="22"/>
                <w:szCs w:val="22"/>
                <w:lang w:eastAsia="en-US"/>
              </w:rPr>
              <w:t>25</w:t>
            </w:r>
          </w:p>
        </w:tc>
        <w:tc>
          <w:tcPr>
            <w:tcW w:w="992" w:type="dxa"/>
            <w:tcBorders>
              <w:top w:val="single" w:sz="4" w:space="0" w:color="auto"/>
              <w:left w:val="single" w:sz="4" w:space="0" w:color="auto"/>
              <w:bottom w:val="single" w:sz="4" w:space="0" w:color="auto"/>
              <w:right w:val="single" w:sz="4" w:space="0" w:color="auto"/>
            </w:tcBorders>
            <w:hideMark/>
          </w:tcPr>
          <w:p w:rsidR="008933FD" w:rsidRPr="005F0801" w:rsidRDefault="002E089D" w:rsidP="00C63F7F">
            <w:pPr>
              <w:pStyle w:val="afa"/>
              <w:spacing w:line="276" w:lineRule="auto"/>
              <w:ind w:firstLine="0"/>
              <w:jc w:val="center"/>
              <w:rPr>
                <w:sz w:val="22"/>
                <w:szCs w:val="22"/>
                <w:lang w:eastAsia="en-US"/>
              </w:rPr>
            </w:pPr>
            <w:r>
              <w:rPr>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8933FD" w:rsidRPr="005F0801" w:rsidRDefault="002E089D" w:rsidP="00C63F7F">
            <w:pPr>
              <w:pStyle w:val="afa"/>
              <w:spacing w:line="276" w:lineRule="auto"/>
              <w:ind w:firstLine="0"/>
              <w:jc w:val="center"/>
              <w:rPr>
                <w:sz w:val="22"/>
                <w:szCs w:val="22"/>
                <w:lang w:eastAsia="en-US"/>
              </w:rPr>
            </w:pPr>
            <w:r>
              <w:rPr>
                <w:sz w:val="22"/>
                <w:szCs w:val="22"/>
                <w:lang w:eastAsia="en-US"/>
              </w:rPr>
              <w:t>12</w:t>
            </w:r>
          </w:p>
        </w:tc>
        <w:tc>
          <w:tcPr>
            <w:tcW w:w="850" w:type="dxa"/>
            <w:tcBorders>
              <w:top w:val="single" w:sz="4" w:space="0" w:color="auto"/>
              <w:left w:val="single" w:sz="4" w:space="0" w:color="auto"/>
              <w:bottom w:val="single" w:sz="4" w:space="0" w:color="auto"/>
              <w:right w:val="single" w:sz="4" w:space="0" w:color="auto"/>
            </w:tcBorders>
            <w:hideMark/>
          </w:tcPr>
          <w:p w:rsidR="008933FD" w:rsidRPr="005F0801" w:rsidRDefault="002E089D" w:rsidP="00C63F7F">
            <w:pPr>
              <w:pStyle w:val="afa"/>
              <w:spacing w:line="276" w:lineRule="auto"/>
              <w:ind w:firstLine="0"/>
              <w:jc w:val="center"/>
              <w:rPr>
                <w:sz w:val="22"/>
                <w:szCs w:val="22"/>
                <w:lang w:eastAsia="en-US"/>
              </w:rPr>
            </w:pPr>
            <w:r>
              <w:rPr>
                <w:sz w:val="22"/>
                <w:szCs w:val="22"/>
                <w:lang w:eastAsia="en-US"/>
              </w:rPr>
              <w:t>8</w:t>
            </w:r>
          </w:p>
        </w:tc>
        <w:tc>
          <w:tcPr>
            <w:tcW w:w="851" w:type="dxa"/>
            <w:tcBorders>
              <w:top w:val="single" w:sz="4" w:space="0" w:color="auto"/>
              <w:left w:val="single" w:sz="4" w:space="0" w:color="auto"/>
              <w:bottom w:val="single" w:sz="4" w:space="0" w:color="auto"/>
              <w:right w:val="single" w:sz="4" w:space="0" w:color="auto"/>
            </w:tcBorders>
            <w:hideMark/>
          </w:tcPr>
          <w:p w:rsidR="008933FD" w:rsidRPr="005F0801" w:rsidRDefault="002E089D" w:rsidP="00C63F7F">
            <w:pPr>
              <w:pStyle w:val="afa"/>
              <w:spacing w:line="276" w:lineRule="auto"/>
              <w:ind w:firstLine="0"/>
              <w:jc w:val="center"/>
              <w:rPr>
                <w:sz w:val="22"/>
                <w:szCs w:val="22"/>
                <w:lang w:eastAsia="en-US"/>
              </w:rPr>
            </w:pPr>
            <w:r>
              <w:rPr>
                <w:sz w:val="22"/>
                <w:szCs w:val="22"/>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8933FD" w:rsidRPr="005F0801" w:rsidRDefault="002E089D" w:rsidP="00C63F7F">
            <w:pPr>
              <w:pStyle w:val="afa"/>
              <w:spacing w:line="276" w:lineRule="auto"/>
              <w:ind w:firstLine="0"/>
              <w:jc w:val="center"/>
              <w:rPr>
                <w:sz w:val="22"/>
                <w:szCs w:val="22"/>
                <w:lang w:eastAsia="en-US"/>
              </w:rPr>
            </w:pPr>
            <w:r>
              <w:rPr>
                <w:sz w:val="22"/>
                <w:szCs w:val="22"/>
                <w:lang w:eastAsia="en-US"/>
              </w:rPr>
              <w:t>92%</w:t>
            </w:r>
          </w:p>
        </w:tc>
        <w:tc>
          <w:tcPr>
            <w:tcW w:w="1134" w:type="dxa"/>
            <w:tcBorders>
              <w:top w:val="single" w:sz="4" w:space="0" w:color="auto"/>
              <w:left w:val="single" w:sz="4" w:space="0" w:color="auto"/>
              <w:bottom w:val="single" w:sz="4" w:space="0" w:color="auto"/>
              <w:right w:val="single" w:sz="4" w:space="0" w:color="auto"/>
            </w:tcBorders>
            <w:hideMark/>
          </w:tcPr>
          <w:p w:rsidR="008933FD" w:rsidRPr="005F0801" w:rsidRDefault="002E089D" w:rsidP="002E089D">
            <w:pPr>
              <w:pStyle w:val="afa"/>
              <w:spacing w:line="276" w:lineRule="auto"/>
              <w:ind w:firstLine="0"/>
              <w:jc w:val="center"/>
              <w:rPr>
                <w:sz w:val="22"/>
                <w:szCs w:val="22"/>
                <w:lang w:eastAsia="en-US"/>
              </w:rPr>
            </w:pPr>
            <w:r>
              <w:rPr>
                <w:sz w:val="22"/>
                <w:szCs w:val="22"/>
                <w:lang w:eastAsia="en-US"/>
              </w:rPr>
              <w:t>64%</w:t>
            </w:r>
          </w:p>
        </w:tc>
        <w:tc>
          <w:tcPr>
            <w:tcW w:w="1276" w:type="dxa"/>
            <w:tcBorders>
              <w:top w:val="single" w:sz="4" w:space="0" w:color="auto"/>
              <w:left w:val="single" w:sz="4" w:space="0" w:color="auto"/>
              <w:bottom w:val="single" w:sz="4" w:space="0" w:color="auto"/>
              <w:right w:val="single" w:sz="4" w:space="0" w:color="auto"/>
            </w:tcBorders>
            <w:hideMark/>
          </w:tcPr>
          <w:p w:rsidR="008933FD" w:rsidRPr="005F0801" w:rsidRDefault="002E089D" w:rsidP="00C63F7F">
            <w:pPr>
              <w:pStyle w:val="afa"/>
              <w:spacing w:line="276" w:lineRule="auto"/>
              <w:ind w:firstLine="0"/>
              <w:jc w:val="center"/>
              <w:rPr>
                <w:sz w:val="22"/>
                <w:szCs w:val="22"/>
                <w:lang w:eastAsia="en-US"/>
              </w:rPr>
            </w:pPr>
            <w:r>
              <w:rPr>
                <w:sz w:val="22"/>
                <w:szCs w:val="22"/>
                <w:lang w:eastAsia="en-US"/>
              </w:rPr>
              <w:t>3,7</w:t>
            </w:r>
          </w:p>
        </w:tc>
      </w:tr>
      <w:tr w:rsidR="008933FD" w:rsidRPr="00606B68" w:rsidTr="008933FD">
        <w:tc>
          <w:tcPr>
            <w:tcW w:w="889" w:type="dxa"/>
            <w:tcBorders>
              <w:top w:val="single" w:sz="4" w:space="0" w:color="auto"/>
              <w:left w:val="single" w:sz="4" w:space="0" w:color="auto"/>
              <w:bottom w:val="single" w:sz="4" w:space="0" w:color="auto"/>
              <w:right w:val="single" w:sz="4" w:space="0" w:color="auto"/>
            </w:tcBorders>
          </w:tcPr>
          <w:p w:rsidR="008933FD" w:rsidRPr="005F0801" w:rsidRDefault="008933FD" w:rsidP="00C63F7F">
            <w:pPr>
              <w:spacing w:line="276" w:lineRule="auto"/>
              <w:jc w:val="center"/>
              <w:rPr>
                <w:color w:val="000000"/>
                <w:sz w:val="22"/>
                <w:szCs w:val="22"/>
                <w:lang w:eastAsia="ru-RU"/>
              </w:rPr>
            </w:pPr>
          </w:p>
        </w:tc>
        <w:tc>
          <w:tcPr>
            <w:tcW w:w="1235" w:type="dxa"/>
            <w:tcBorders>
              <w:top w:val="single" w:sz="4" w:space="0" w:color="auto"/>
              <w:left w:val="single" w:sz="4" w:space="0" w:color="auto"/>
              <w:bottom w:val="single" w:sz="4" w:space="0" w:color="auto"/>
              <w:right w:val="single" w:sz="4" w:space="0" w:color="auto"/>
            </w:tcBorders>
          </w:tcPr>
          <w:p w:rsidR="008933FD" w:rsidRPr="005F0801" w:rsidRDefault="008933FD" w:rsidP="00C63F7F">
            <w:pPr>
              <w:spacing w:line="276" w:lineRule="auto"/>
              <w:jc w:val="center"/>
              <w:rPr>
                <w:b/>
                <w:color w:val="000000"/>
                <w:sz w:val="22"/>
                <w:szCs w:val="22"/>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8933FD" w:rsidRPr="005F0801" w:rsidRDefault="002E089D" w:rsidP="00C63F7F">
            <w:pPr>
              <w:spacing w:line="276" w:lineRule="auto"/>
              <w:jc w:val="center"/>
              <w:rPr>
                <w:b/>
                <w:color w:val="000000"/>
                <w:sz w:val="22"/>
                <w:szCs w:val="22"/>
                <w:lang w:eastAsia="ru-RU"/>
              </w:rPr>
            </w:pPr>
            <w:r>
              <w:rPr>
                <w:b/>
                <w:color w:val="000000"/>
                <w:sz w:val="22"/>
                <w:szCs w:val="22"/>
                <w:lang w:eastAsia="ru-RU"/>
              </w:rPr>
              <w:t>- 1</w:t>
            </w:r>
          </w:p>
        </w:tc>
        <w:tc>
          <w:tcPr>
            <w:tcW w:w="851" w:type="dxa"/>
            <w:tcBorders>
              <w:top w:val="single" w:sz="4" w:space="0" w:color="auto"/>
              <w:left w:val="single" w:sz="4" w:space="0" w:color="auto"/>
              <w:bottom w:val="single" w:sz="4" w:space="0" w:color="auto"/>
              <w:right w:val="single" w:sz="4" w:space="0" w:color="auto"/>
            </w:tcBorders>
            <w:hideMark/>
          </w:tcPr>
          <w:p w:rsidR="008933FD" w:rsidRPr="005F0801" w:rsidRDefault="002E089D" w:rsidP="00C63F7F">
            <w:pPr>
              <w:spacing w:line="276" w:lineRule="auto"/>
              <w:jc w:val="center"/>
              <w:rPr>
                <w:b/>
                <w:color w:val="000000"/>
                <w:sz w:val="22"/>
                <w:szCs w:val="22"/>
                <w:lang w:eastAsia="ru-RU"/>
              </w:rPr>
            </w:pPr>
            <w:r>
              <w:rPr>
                <w:b/>
                <w:color w:val="000000"/>
                <w:sz w:val="22"/>
                <w:szCs w:val="22"/>
                <w:lang w:eastAsia="ru-RU"/>
              </w:rPr>
              <w:t>+ 5</w:t>
            </w:r>
          </w:p>
        </w:tc>
        <w:tc>
          <w:tcPr>
            <w:tcW w:w="850" w:type="dxa"/>
            <w:tcBorders>
              <w:top w:val="single" w:sz="4" w:space="0" w:color="auto"/>
              <w:left w:val="single" w:sz="4" w:space="0" w:color="auto"/>
              <w:bottom w:val="single" w:sz="4" w:space="0" w:color="auto"/>
              <w:right w:val="single" w:sz="4" w:space="0" w:color="auto"/>
            </w:tcBorders>
            <w:hideMark/>
          </w:tcPr>
          <w:p w:rsidR="008933FD" w:rsidRPr="005F0801" w:rsidRDefault="002E089D" w:rsidP="00C63F7F">
            <w:pPr>
              <w:spacing w:line="276" w:lineRule="auto"/>
              <w:jc w:val="center"/>
              <w:rPr>
                <w:b/>
                <w:color w:val="000000"/>
                <w:sz w:val="22"/>
                <w:szCs w:val="22"/>
                <w:lang w:eastAsia="ru-RU"/>
              </w:rPr>
            </w:pPr>
            <w:r>
              <w:rPr>
                <w:b/>
                <w:color w:val="000000"/>
                <w:sz w:val="22"/>
                <w:szCs w:val="22"/>
                <w:lang w:eastAsia="ru-RU"/>
              </w:rPr>
              <w:t>-</w:t>
            </w:r>
          </w:p>
        </w:tc>
        <w:tc>
          <w:tcPr>
            <w:tcW w:w="851" w:type="dxa"/>
            <w:tcBorders>
              <w:top w:val="single" w:sz="4" w:space="0" w:color="auto"/>
              <w:left w:val="single" w:sz="4" w:space="0" w:color="auto"/>
              <w:bottom w:val="single" w:sz="4" w:space="0" w:color="auto"/>
              <w:right w:val="single" w:sz="4" w:space="0" w:color="auto"/>
            </w:tcBorders>
            <w:hideMark/>
          </w:tcPr>
          <w:p w:rsidR="008933FD" w:rsidRPr="005F0801" w:rsidRDefault="002E089D" w:rsidP="00C63F7F">
            <w:pPr>
              <w:spacing w:line="276" w:lineRule="auto"/>
              <w:jc w:val="center"/>
              <w:rPr>
                <w:b/>
                <w:color w:val="000000"/>
                <w:sz w:val="22"/>
                <w:szCs w:val="22"/>
                <w:lang w:eastAsia="ru-RU"/>
              </w:rPr>
            </w:pPr>
            <w:r>
              <w:rPr>
                <w:b/>
                <w:color w:val="000000"/>
                <w:sz w:val="22"/>
                <w:szCs w:val="22"/>
                <w:lang w:eastAsia="ru-RU"/>
              </w:rPr>
              <w:t>- 1</w:t>
            </w:r>
          </w:p>
        </w:tc>
        <w:tc>
          <w:tcPr>
            <w:tcW w:w="1559" w:type="dxa"/>
            <w:tcBorders>
              <w:top w:val="single" w:sz="4" w:space="0" w:color="auto"/>
              <w:left w:val="single" w:sz="4" w:space="0" w:color="auto"/>
              <w:bottom w:val="single" w:sz="4" w:space="0" w:color="auto"/>
              <w:right w:val="single" w:sz="4" w:space="0" w:color="auto"/>
            </w:tcBorders>
            <w:hideMark/>
          </w:tcPr>
          <w:p w:rsidR="008933FD" w:rsidRPr="005F0801" w:rsidRDefault="002E089D" w:rsidP="00C63F7F">
            <w:pPr>
              <w:spacing w:line="276" w:lineRule="auto"/>
              <w:jc w:val="center"/>
              <w:rPr>
                <w:b/>
                <w:color w:val="000000"/>
                <w:sz w:val="22"/>
                <w:szCs w:val="22"/>
                <w:lang w:eastAsia="ru-RU"/>
              </w:rPr>
            </w:pPr>
            <w:r>
              <w:rPr>
                <w:b/>
                <w:color w:val="000000"/>
                <w:sz w:val="22"/>
                <w:szCs w:val="22"/>
                <w:lang w:eastAsia="ru-RU"/>
              </w:rPr>
              <w:t>+ 1,1%</w:t>
            </w:r>
          </w:p>
        </w:tc>
        <w:tc>
          <w:tcPr>
            <w:tcW w:w="1134" w:type="dxa"/>
            <w:tcBorders>
              <w:top w:val="single" w:sz="4" w:space="0" w:color="auto"/>
              <w:left w:val="single" w:sz="4" w:space="0" w:color="auto"/>
              <w:bottom w:val="single" w:sz="4" w:space="0" w:color="auto"/>
              <w:right w:val="single" w:sz="4" w:space="0" w:color="auto"/>
            </w:tcBorders>
            <w:hideMark/>
          </w:tcPr>
          <w:p w:rsidR="008933FD" w:rsidRPr="005F0801" w:rsidRDefault="002E089D" w:rsidP="00C63F7F">
            <w:pPr>
              <w:spacing w:line="276" w:lineRule="auto"/>
              <w:jc w:val="center"/>
              <w:rPr>
                <w:b/>
                <w:color w:val="000000"/>
                <w:sz w:val="22"/>
                <w:szCs w:val="22"/>
                <w:lang w:eastAsia="ru-RU"/>
              </w:rPr>
            </w:pPr>
            <w:r>
              <w:rPr>
                <w:b/>
                <w:color w:val="000000"/>
                <w:sz w:val="22"/>
                <w:szCs w:val="22"/>
                <w:lang w:eastAsia="ru-RU"/>
              </w:rPr>
              <w:t>+ 9,5%</w:t>
            </w:r>
          </w:p>
        </w:tc>
        <w:tc>
          <w:tcPr>
            <w:tcW w:w="1276" w:type="dxa"/>
            <w:tcBorders>
              <w:top w:val="single" w:sz="4" w:space="0" w:color="auto"/>
              <w:left w:val="single" w:sz="4" w:space="0" w:color="auto"/>
              <w:bottom w:val="single" w:sz="4" w:space="0" w:color="auto"/>
              <w:right w:val="single" w:sz="4" w:space="0" w:color="auto"/>
            </w:tcBorders>
            <w:hideMark/>
          </w:tcPr>
          <w:p w:rsidR="008933FD" w:rsidRPr="005F0801" w:rsidRDefault="002E089D" w:rsidP="00C63F7F">
            <w:pPr>
              <w:spacing w:line="276" w:lineRule="auto"/>
              <w:jc w:val="center"/>
              <w:rPr>
                <w:b/>
                <w:color w:val="000000"/>
                <w:sz w:val="22"/>
                <w:szCs w:val="22"/>
                <w:lang w:eastAsia="ru-RU"/>
              </w:rPr>
            </w:pPr>
            <w:r>
              <w:rPr>
                <w:b/>
                <w:color w:val="000000"/>
                <w:sz w:val="22"/>
                <w:szCs w:val="22"/>
                <w:lang w:eastAsia="ru-RU"/>
              </w:rPr>
              <w:t>-</w:t>
            </w:r>
          </w:p>
        </w:tc>
      </w:tr>
    </w:tbl>
    <w:p w:rsidR="00606B68" w:rsidRPr="00606B68" w:rsidRDefault="00606B68" w:rsidP="00606B68">
      <w:pPr>
        <w:spacing w:after="0" w:line="360" w:lineRule="auto"/>
        <w:rPr>
          <w:rFonts w:ascii="Times New Roman" w:eastAsia="Times New Roman" w:hAnsi="Times New Roman" w:cs="Times New Roman"/>
          <w:sz w:val="24"/>
          <w:szCs w:val="24"/>
          <w:lang w:eastAsia="ru-RU"/>
        </w:rPr>
      </w:pPr>
    </w:p>
    <w:p w:rsidR="00606B68" w:rsidRDefault="00606B68" w:rsidP="00606B68">
      <w:pPr>
        <w:spacing w:after="0" w:line="360" w:lineRule="auto"/>
        <w:ind w:firstLine="708"/>
        <w:rPr>
          <w:rFonts w:ascii="Times New Roman" w:eastAsia="Times New Roman" w:hAnsi="Times New Roman" w:cs="Times New Roman"/>
          <w:sz w:val="24"/>
          <w:szCs w:val="24"/>
          <w:u w:val="single"/>
          <w:lang w:eastAsia="ru-RU"/>
        </w:rPr>
      </w:pPr>
      <w:r w:rsidRPr="00606B68">
        <w:rPr>
          <w:rFonts w:ascii="Times New Roman" w:eastAsia="Times New Roman" w:hAnsi="Times New Roman" w:cs="Times New Roman"/>
          <w:sz w:val="24"/>
          <w:szCs w:val="24"/>
          <w:u w:val="single"/>
          <w:lang w:eastAsia="ru-RU"/>
        </w:rPr>
        <w:t>Профильный уровень.</w:t>
      </w:r>
    </w:p>
    <w:p w:rsidR="00024C24" w:rsidRPr="00024C24" w:rsidRDefault="00024C24" w:rsidP="00024C24">
      <w:pPr>
        <w:spacing w:after="0" w:line="360" w:lineRule="auto"/>
        <w:ind w:firstLine="708"/>
        <w:jc w:val="both"/>
        <w:rPr>
          <w:rFonts w:ascii="Times New Roman" w:eastAsia="Times New Roman" w:hAnsi="Times New Roman" w:cs="Times New Roman"/>
          <w:color w:val="000000"/>
          <w:sz w:val="24"/>
          <w:szCs w:val="24"/>
          <w:lang w:eastAsia="ru-RU"/>
        </w:rPr>
      </w:pPr>
      <w:r w:rsidRPr="00024C24">
        <w:rPr>
          <w:rFonts w:ascii="Times New Roman" w:eastAsia="Times New Roman" w:hAnsi="Times New Roman" w:cs="Times New Roman"/>
          <w:color w:val="000000"/>
          <w:sz w:val="24"/>
          <w:szCs w:val="24"/>
          <w:lang w:eastAsia="ru-RU"/>
        </w:rPr>
        <w:t>Минимальное количество баллов единого государственного экзамена по математике, подтверждающее освоение выпускником основных общеобразовательных программ среднего  общего образования в 201</w:t>
      </w:r>
      <w:r>
        <w:rPr>
          <w:rFonts w:ascii="Times New Roman" w:eastAsia="Times New Roman" w:hAnsi="Times New Roman" w:cs="Times New Roman"/>
          <w:color w:val="000000"/>
          <w:sz w:val="24"/>
          <w:szCs w:val="24"/>
          <w:lang w:eastAsia="ru-RU"/>
        </w:rPr>
        <w:t>8</w:t>
      </w:r>
      <w:r w:rsidRPr="00024C24">
        <w:rPr>
          <w:rFonts w:ascii="Times New Roman" w:eastAsia="Times New Roman" w:hAnsi="Times New Roman" w:cs="Times New Roman"/>
          <w:color w:val="000000"/>
          <w:sz w:val="24"/>
          <w:szCs w:val="24"/>
          <w:lang w:eastAsia="ru-RU"/>
        </w:rPr>
        <w:t xml:space="preserve"> г. равнялось 27.</w:t>
      </w:r>
    </w:p>
    <w:tbl>
      <w:tblPr>
        <w:tblStyle w:val="af4"/>
        <w:tblW w:w="0" w:type="auto"/>
        <w:tblLook w:val="04A0"/>
      </w:tblPr>
      <w:tblGrid>
        <w:gridCol w:w="867"/>
        <w:gridCol w:w="1368"/>
        <w:gridCol w:w="906"/>
        <w:gridCol w:w="850"/>
        <w:gridCol w:w="851"/>
        <w:gridCol w:w="851"/>
        <w:gridCol w:w="1485"/>
        <w:gridCol w:w="1473"/>
        <w:gridCol w:w="1203"/>
      </w:tblGrid>
      <w:tr w:rsidR="00606B68" w:rsidRPr="00606B68" w:rsidTr="00024C24">
        <w:tc>
          <w:tcPr>
            <w:tcW w:w="867" w:type="dxa"/>
            <w:tcBorders>
              <w:top w:val="single" w:sz="4" w:space="0" w:color="auto"/>
              <w:left w:val="single" w:sz="4" w:space="0" w:color="auto"/>
              <w:bottom w:val="single" w:sz="4" w:space="0" w:color="auto"/>
              <w:right w:val="single" w:sz="4" w:space="0" w:color="auto"/>
            </w:tcBorders>
            <w:hideMark/>
          </w:tcPr>
          <w:p w:rsidR="00606B68" w:rsidRPr="005F0801" w:rsidRDefault="00606B68" w:rsidP="00024C24">
            <w:pPr>
              <w:jc w:val="center"/>
              <w:rPr>
                <w:color w:val="000000"/>
                <w:sz w:val="22"/>
                <w:szCs w:val="22"/>
                <w:lang w:eastAsia="ru-RU"/>
              </w:rPr>
            </w:pPr>
            <w:r w:rsidRPr="005F0801">
              <w:rPr>
                <w:color w:val="000000"/>
                <w:sz w:val="22"/>
                <w:szCs w:val="22"/>
                <w:lang w:eastAsia="ru-RU"/>
              </w:rPr>
              <w:t xml:space="preserve">Год </w:t>
            </w:r>
          </w:p>
        </w:tc>
        <w:tc>
          <w:tcPr>
            <w:tcW w:w="1368" w:type="dxa"/>
            <w:tcBorders>
              <w:top w:val="single" w:sz="4" w:space="0" w:color="auto"/>
              <w:left w:val="single" w:sz="4" w:space="0" w:color="auto"/>
              <w:bottom w:val="single" w:sz="4" w:space="0" w:color="auto"/>
              <w:right w:val="single" w:sz="4" w:space="0" w:color="auto"/>
            </w:tcBorders>
            <w:hideMark/>
          </w:tcPr>
          <w:p w:rsidR="00024C24" w:rsidRPr="005F0801" w:rsidRDefault="00606B68" w:rsidP="00024C24">
            <w:pPr>
              <w:ind w:left="-1101" w:right="-1134"/>
              <w:jc w:val="center"/>
              <w:rPr>
                <w:sz w:val="22"/>
                <w:szCs w:val="22"/>
                <w:lang w:eastAsia="ru-RU"/>
              </w:rPr>
            </w:pPr>
            <w:r w:rsidRPr="005F0801">
              <w:rPr>
                <w:sz w:val="22"/>
                <w:szCs w:val="22"/>
                <w:lang w:eastAsia="ru-RU"/>
              </w:rPr>
              <w:t>Количество</w:t>
            </w:r>
          </w:p>
          <w:p w:rsidR="00606B68" w:rsidRPr="005F0801" w:rsidRDefault="00606B68" w:rsidP="00024C24">
            <w:pPr>
              <w:ind w:left="-1101" w:right="-1134"/>
              <w:jc w:val="center"/>
              <w:rPr>
                <w:sz w:val="22"/>
                <w:szCs w:val="22"/>
                <w:lang w:eastAsia="ru-RU"/>
              </w:rPr>
            </w:pPr>
            <w:r w:rsidRPr="005F0801">
              <w:rPr>
                <w:sz w:val="22"/>
                <w:szCs w:val="22"/>
                <w:lang w:eastAsia="ru-RU"/>
              </w:rPr>
              <w:t xml:space="preserve"> учащихся</w:t>
            </w:r>
          </w:p>
        </w:tc>
        <w:tc>
          <w:tcPr>
            <w:tcW w:w="906" w:type="dxa"/>
            <w:tcBorders>
              <w:top w:val="single" w:sz="4" w:space="0" w:color="auto"/>
              <w:left w:val="single" w:sz="4" w:space="0" w:color="auto"/>
              <w:bottom w:val="single" w:sz="4" w:space="0" w:color="auto"/>
              <w:right w:val="single" w:sz="4" w:space="0" w:color="auto"/>
            </w:tcBorders>
            <w:hideMark/>
          </w:tcPr>
          <w:p w:rsidR="00606B68" w:rsidRPr="005F0801" w:rsidRDefault="00606B68" w:rsidP="00024C24">
            <w:pPr>
              <w:tabs>
                <w:tab w:val="left" w:pos="1856"/>
              </w:tabs>
              <w:jc w:val="center"/>
              <w:rPr>
                <w:sz w:val="22"/>
                <w:szCs w:val="22"/>
                <w:lang w:eastAsia="ru-RU"/>
              </w:rPr>
            </w:pPr>
            <w:r w:rsidRPr="005F0801">
              <w:rPr>
                <w:sz w:val="22"/>
                <w:szCs w:val="22"/>
                <w:lang w:eastAsia="ru-RU"/>
              </w:rPr>
              <w:t>На «5»</w:t>
            </w:r>
          </w:p>
        </w:tc>
        <w:tc>
          <w:tcPr>
            <w:tcW w:w="850" w:type="dxa"/>
            <w:tcBorders>
              <w:top w:val="single" w:sz="4" w:space="0" w:color="auto"/>
              <w:left w:val="single" w:sz="4" w:space="0" w:color="auto"/>
              <w:bottom w:val="single" w:sz="4" w:space="0" w:color="auto"/>
              <w:right w:val="single" w:sz="4" w:space="0" w:color="auto"/>
            </w:tcBorders>
            <w:hideMark/>
          </w:tcPr>
          <w:p w:rsidR="00606B68" w:rsidRPr="005F0801" w:rsidRDefault="00606B68" w:rsidP="00024C24">
            <w:pPr>
              <w:ind w:left="-969" w:right="-1134"/>
              <w:jc w:val="center"/>
              <w:rPr>
                <w:sz w:val="22"/>
                <w:szCs w:val="22"/>
                <w:lang w:eastAsia="ru-RU"/>
              </w:rPr>
            </w:pPr>
            <w:r w:rsidRPr="005F0801">
              <w:rPr>
                <w:sz w:val="22"/>
                <w:szCs w:val="22"/>
                <w:lang w:eastAsia="ru-RU"/>
              </w:rPr>
              <w:t>На «4»</w:t>
            </w:r>
          </w:p>
        </w:tc>
        <w:tc>
          <w:tcPr>
            <w:tcW w:w="851" w:type="dxa"/>
            <w:tcBorders>
              <w:top w:val="single" w:sz="4" w:space="0" w:color="auto"/>
              <w:left w:val="single" w:sz="4" w:space="0" w:color="auto"/>
              <w:bottom w:val="single" w:sz="4" w:space="0" w:color="auto"/>
              <w:right w:val="single" w:sz="4" w:space="0" w:color="auto"/>
            </w:tcBorders>
            <w:hideMark/>
          </w:tcPr>
          <w:p w:rsidR="00606B68" w:rsidRPr="005F0801" w:rsidRDefault="00606B68" w:rsidP="00024C24">
            <w:pPr>
              <w:ind w:left="-915" w:right="-1134"/>
              <w:jc w:val="center"/>
              <w:rPr>
                <w:sz w:val="22"/>
                <w:szCs w:val="22"/>
                <w:lang w:eastAsia="ru-RU"/>
              </w:rPr>
            </w:pPr>
            <w:r w:rsidRPr="005F0801">
              <w:rPr>
                <w:sz w:val="22"/>
                <w:szCs w:val="22"/>
                <w:lang w:eastAsia="ru-RU"/>
              </w:rPr>
              <w:t>На «3»</w:t>
            </w:r>
          </w:p>
        </w:tc>
        <w:tc>
          <w:tcPr>
            <w:tcW w:w="851" w:type="dxa"/>
            <w:tcBorders>
              <w:top w:val="single" w:sz="4" w:space="0" w:color="auto"/>
              <w:left w:val="single" w:sz="4" w:space="0" w:color="auto"/>
              <w:bottom w:val="single" w:sz="4" w:space="0" w:color="auto"/>
              <w:right w:val="single" w:sz="4" w:space="0" w:color="auto"/>
            </w:tcBorders>
            <w:hideMark/>
          </w:tcPr>
          <w:p w:rsidR="00606B68" w:rsidRPr="005F0801" w:rsidRDefault="00606B68" w:rsidP="00024C24">
            <w:pPr>
              <w:ind w:left="-1286" w:right="-1134"/>
              <w:jc w:val="center"/>
              <w:rPr>
                <w:sz w:val="22"/>
                <w:szCs w:val="22"/>
                <w:lang w:eastAsia="ru-RU"/>
              </w:rPr>
            </w:pPr>
            <w:r w:rsidRPr="005F0801">
              <w:rPr>
                <w:sz w:val="22"/>
                <w:szCs w:val="22"/>
                <w:lang w:eastAsia="ru-RU"/>
              </w:rPr>
              <w:t>На «2»</w:t>
            </w:r>
          </w:p>
        </w:tc>
        <w:tc>
          <w:tcPr>
            <w:tcW w:w="1485" w:type="dxa"/>
            <w:tcBorders>
              <w:top w:val="single" w:sz="4" w:space="0" w:color="auto"/>
              <w:left w:val="single" w:sz="4" w:space="0" w:color="auto"/>
              <w:bottom w:val="single" w:sz="4" w:space="0" w:color="auto"/>
              <w:right w:val="single" w:sz="4" w:space="0" w:color="auto"/>
            </w:tcBorders>
            <w:hideMark/>
          </w:tcPr>
          <w:p w:rsidR="00024C24" w:rsidRPr="005F0801" w:rsidRDefault="00606B68" w:rsidP="00024C24">
            <w:pPr>
              <w:ind w:left="-1286" w:right="-1134"/>
              <w:jc w:val="center"/>
              <w:rPr>
                <w:sz w:val="22"/>
                <w:szCs w:val="22"/>
                <w:lang w:eastAsia="ru-RU"/>
              </w:rPr>
            </w:pPr>
            <w:r w:rsidRPr="005F0801">
              <w:rPr>
                <w:sz w:val="22"/>
                <w:szCs w:val="22"/>
                <w:lang w:eastAsia="ru-RU"/>
              </w:rPr>
              <w:t xml:space="preserve">% </w:t>
            </w:r>
          </w:p>
          <w:p w:rsidR="00606B68" w:rsidRPr="005F0801" w:rsidRDefault="00606B68" w:rsidP="00024C24">
            <w:pPr>
              <w:ind w:left="-1286" w:right="-1134"/>
              <w:jc w:val="center"/>
              <w:rPr>
                <w:sz w:val="22"/>
                <w:szCs w:val="22"/>
                <w:lang w:eastAsia="ru-RU"/>
              </w:rPr>
            </w:pPr>
            <w:r w:rsidRPr="005F0801">
              <w:rPr>
                <w:sz w:val="22"/>
                <w:szCs w:val="22"/>
                <w:lang w:eastAsia="ru-RU"/>
              </w:rPr>
              <w:t>успеваемости</w:t>
            </w:r>
          </w:p>
        </w:tc>
        <w:tc>
          <w:tcPr>
            <w:tcW w:w="1473" w:type="dxa"/>
            <w:tcBorders>
              <w:top w:val="single" w:sz="4" w:space="0" w:color="auto"/>
              <w:left w:val="single" w:sz="4" w:space="0" w:color="auto"/>
              <w:bottom w:val="single" w:sz="4" w:space="0" w:color="auto"/>
              <w:right w:val="single" w:sz="4" w:space="0" w:color="auto"/>
            </w:tcBorders>
            <w:hideMark/>
          </w:tcPr>
          <w:p w:rsidR="00024C24" w:rsidRPr="005F0801" w:rsidRDefault="00606B68" w:rsidP="00024C24">
            <w:pPr>
              <w:ind w:left="-1231" w:right="-1134"/>
              <w:jc w:val="center"/>
              <w:rPr>
                <w:sz w:val="22"/>
                <w:szCs w:val="22"/>
                <w:lang w:eastAsia="ru-RU"/>
              </w:rPr>
            </w:pPr>
            <w:r w:rsidRPr="005F0801">
              <w:rPr>
                <w:sz w:val="22"/>
                <w:szCs w:val="22"/>
                <w:lang w:eastAsia="ru-RU"/>
              </w:rPr>
              <w:t xml:space="preserve">% качества </w:t>
            </w:r>
          </w:p>
          <w:p w:rsidR="00606B68" w:rsidRPr="005F0801" w:rsidRDefault="00606B68" w:rsidP="00024C24">
            <w:pPr>
              <w:ind w:left="-1231" w:right="-1134"/>
              <w:jc w:val="center"/>
              <w:rPr>
                <w:sz w:val="22"/>
                <w:szCs w:val="22"/>
                <w:lang w:eastAsia="ru-RU"/>
              </w:rPr>
            </w:pPr>
            <w:r w:rsidRPr="005F0801">
              <w:rPr>
                <w:sz w:val="22"/>
                <w:szCs w:val="22"/>
                <w:lang w:eastAsia="ru-RU"/>
              </w:rPr>
              <w:t>знаний</w:t>
            </w:r>
          </w:p>
        </w:tc>
        <w:tc>
          <w:tcPr>
            <w:tcW w:w="1203" w:type="dxa"/>
            <w:tcBorders>
              <w:top w:val="single" w:sz="4" w:space="0" w:color="auto"/>
              <w:left w:val="single" w:sz="4" w:space="0" w:color="auto"/>
              <w:bottom w:val="single" w:sz="4" w:space="0" w:color="auto"/>
              <w:right w:val="single" w:sz="4" w:space="0" w:color="auto"/>
            </w:tcBorders>
            <w:hideMark/>
          </w:tcPr>
          <w:p w:rsidR="00024C24" w:rsidRPr="005F0801" w:rsidRDefault="00606B68" w:rsidP="00024C24">
            <w:pPr>
              <w:ind w:left="-1231" w:right="-1134"/>
              <w:jc w:val="center"/>
              <w:rPr>
                <w:sz w:val="22"/>
                <w:szCs w:val="22"/>
                <w:lang w:eastAsia="ru-RU"/>
              </w:rPr>
            </w:pPr>
            <w:r w:rsidRPr="005F0801">
              <w:rPr>
                <w:sz w:val="22"/>
                <w:szCs w:val="22"/>
                <w:lang w:eastAsia="ru-RU"/>
              </w:rPr>
              <w:t xml:space="preserve">Средний </w:t>
            </w:r>
          </w:p>
          <w:p w:rsidR="00606B68" w:rsidRPr="005F0801" w:rsidRDefault="00606B68" w:rsidP="00024C24">
            <w:pPr>
              <w:ind w:left="-1231" w:right="-1134"/>
              <w:jc w:val="center"/>
              <w:rPr>
                <w:sz w:val="22"/>
                <w:szCs w:val="22"/>
                <w:lang w:eastAsia="ru-RU"/>
              </w:rPr>
            </w:pPr>
            <w:r w:rsidRPr="005F0801">
              <w:rPr>
                <w:sz w:val="22"/>
                <w:szCs w:val="22"/>
                <w:lang w:eastAsia="ru-RU"/>
              </w:rPr>
              <w:t>балл</w:t>
            </w:r>
          </w:p>
        </w:tc>
      </w:tr>
      <w:tr w:rsidR="00A7040B" w:rsidRPr="00606B68" w:rsidTr="00024C24">
        <w:tc>
          <w:tcPr>
            <w:tcW w:w="867"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spacing w:line="276" w:lineRule="auto"/>
              <w:jc w:val="center"/>
              <w:rPr>
                <w:color w:val="000000"/>
                <w:sz w:val="22"/>
                <w:szCs w:val="22"/>
                <w:lang w:eastAsia="ru-RU"/>
              </w:rPr>
            </w:pPr>
            <w:r w:rsidRPr="005F0801">
              <w:rPr>
                <w:color w:val="000000"/>
                <w:sz w:val="22"/>
                <w:szCs w:val="22"/>
                <w:lang w:eastAsia="ru-RU"/>
              </w:rPr>
              <w:t>2018</w:t>
            </w:r>
          </w:p>
        </w:tc>
        <w:tc>
          <w:tcPr>
            <w:tcW w:w="1368"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pStyle w:val="afa"/>
              <w:spacing w:line="276" w:lineRule="auto"/>
              <w:ind w:firstLine="0"/>
              <w:jc w:val="center"/>
              <w:rPr>
                <w:sz w:val="22"/>
                <w:szCs w:val="22"/>
                <w:lang w:eastAsia="en-US"/>
              </w:rPr>
            </w:pPr>
            <w:r w:rsidRPr="005F0801">
              <w:rPr>
                <w:sz w:val="22"/>
                <w:szCs w:val="22"/>
                <w:lang w:eastAsia="en-US"/>
              </w:rPr>
              <w:t>13</w:t>
            </w:r>
          </w:p>
        </w:tc>
        <w:tc>
          <w:tcPr>
            <w:tcW w:w="906"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pStyle w:val="afa"/>
              <w:spacing w:line="276" w:lineRule="auto"/>
              <w:ind w:firstLine="0"/>
              <w:jc w:val="center"/>
              <w:rPr>
                <w:sz w:val="22"/>
                <w:szCs w:val="22"/>
                <w:lang w:eastAsia="en-US"/>
              </w:rPr>
            </w:pPr>
            <w:r w:rsidRPr="005F0801">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pStyle w:val="afa"/>
              <w:spacing w:line="276" w:lineRule="auto"/>
              <w:ind w:firstLine="0"/>
              <w:jc w:val="center"/>
              <w:rPr>
                <w:sz w:val="22"/>
                <w:szCs w:val="22"/>
                <w:lang w:eastAsia="en-US"/>
              </w:rPr>
            </w:pPr>
            <w:r w:rsidRPr="005F0801">
              <w:rPr>
                <w:sz w:val="22"/>
                <w:szCs w:val="22"/>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pStyle w:val="afa"/>
              <w:spacing w:line="276" w:lineRule="auto"/>
              <w:ind w:firstLine="0"/>
              <w:jc w:val="center"/>
              <w:rPr>
                <w:sz w:val="22"/>
                <w:szCs w:val="22"/>
                <w:lang w:eastAsia="en-US"/>
              </w:rPr>
            </w:pPr>
            <w:r w:rsidRPr="005F0801">
              <w:rPr>
                <w:sz w:val="22"/>
                <w:szCs w:val="22"/>
                <w:lang w:eastAsia="en-US"/>
              </w:rPr>
              <w:t>7</w:t>
            </w:r>
          </w:p>
        </w:tc>
        <w:tc>
          <w:tcPr>
            <w:tcW w:w="851"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pStyle w:val="afa"/>
              <w:spacing w:line="276" w:lineRule="auto"/>
              <w:ind w:firstLine="0"/>
              <w:jc w:val="center"/>
              <w:rPr>
                <w:sz w:val="22"/>
                <w:szCs w:val="22"/>
                <w:lang w:eastAsia="en-US"/>
              </w:rPr>
            </w:pPr>
            <w:r w:rsidRPr="005F0801">
              <w:rPr>
                <w:sz w:val="22"/>
                <w:szCs w:val="22"/>
                <w:lang w:eastAsia="en-US"/>
              </w:rPr>
              <w:t>1</w:t>
            </w:r>
          </w:p>
        </w:tc>
        <w:tc>
          <w:tcPr>
            <w:tcW w:w="1485"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pStyle w:val="afa"/>
              <w:spacing w:line="276" w:lineRule="auto"/>
              <w:ind w:firstLine="0"/>
              <w:jc w:val="center"/>
              <w:rPr>
                <w:sz w:val="22"/>
                <w:szCs w:val="22"/>
                <w:lang w:eastAsia="en-US"/>
              </w:rPr>
            </w:pPr>
            <w:r w:rsidRPr="005F0801">
              <w:rPr>
                <w:sz w:val="22"/>
                <w:szCs w:val="22"/>
                <w:lang w:eastAsia="en-US"/>
              </w:rPr>
              <w:t>92,3%</w:t>
            </w:r>
          </w:p>
        </w:tc>
        <w:tc>
          <w:tcPr>
            <w:tcW w:w="1473"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pStyle w:val="afa"/>
              <w:spacing w:line="276" w:lineRule="auto"/>
              <w:ind w:firstLine="0"/>
              <w:jc w:val="center"/>
              <w:rPr>
                <w:sz w:val="22"/>
                <w:szCs w:val="22"/>
                <w:lang w:eastAsia="en-US"/>
              </w:rPr>
            </w:pPr>
            <w:r w:rsidRPr="005F0801">
              <w:rPr>
                <w:sz w:val="22"/>
                <w:szCs w:val="22"/>
                <w:lang w:eastAsia="en-US"/>
              </w:rPr>
              <w:t>38,5%</w:t>
            </w:r>
          </w:p>
        </w:tc>
        <w:tc>
          <w:tcPr>
            <w:tcW w:w="1203"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pStyle w:val="afa"/>
              <w:spacing w:line="276" w:lineRule="auto"/>
              <w:ind w:firstLine="0"/>
              <w:jc w:val="center"/>
              <w:rPr>
                <w:sz w:val="22"/>
                <w:szCs w:val="22"/>
                <w:lang w:eastAsia="en-US"/>
              </w:rPr>
            </w:pPr>
            <w:r w:rsidRPr="005F0801">
              <w:rPr>
                <w:sz w:val="22"/>
                <w:szCs w:val="22"/>
                <w:lang w:eastAsia="en-US"/>
              </w:rPr>
              <w:t>3,5</w:t>
            </w:r>
          </w:p>
        </w:tc>
      </w:tr>
      <w:tr w:rsidR="008933FD" w:rsidRPr="00606B68" w:rsidTr="00024C24">
        <w:tc>
          <w:tcPr>
            <w:tcW w:w="867" w:type="dxa"/>
            <w:tcBorders>
              <w:top w:val="single" w:sz="4" w:space="0" w:color="auto"/>
              <w:left w:val="single" w:sz="4" w:space="0" w:color="auto"/>
              <w:bottom w:val="single" w:sz="4" w:space="0" w:color="auto"/>
              <w:right w:val="single" w:sz="4" w:space="0" w:color="auto"/>
            </w:tcBorders>
            <w:hideMark/>
          </w:tcPr>
          <w:p w:rsidR="008933FD" w:rsidRPr="005F0801" w:rsidRDefault="008933FD" w:rsidP="00A7040B">
            <w:pPr>
              <w:spacing w:line="276" w:lineRule="auto"/>
              <w:jc w:val="center"/>
              <w:rPr>
                <w:color w:val="000000"/>
                <w:sz w:val="22"/>
                <w:szCs w:val="22"/>
                <w:lang w:eastAsia="ru-RU"/>
              </w:rPr>
            </w:pPr>
            <w:r w:rsidRPr="005F0801">
              <w:rPr>
                <w:color w:val="000000"/>
                <w:sz w:val="22"/>
                <w:szCs w:val="22"/>
                <w:lang w:eastAsia="ru-RU"/>
              </w:rPr>
              <w:t>201</w:t>
            </w:r>
            <w:r w:rsidR="00A7040B">
              <w:rPr>
                <w:color w:val="000000"/>
                <w:sz w:val="22"/>
                <w:szCs w:val="22"/>
                <w:lang w:eastAsia="ru-RU"/>
              </w:rPr>
              <w:t>9</w:t>
            </w:r>
          </w:p>
        </w:tc>
        <w:tc>
          <w:tcPr>
            <w:tcW w:w="1368" w:type="dxa"/>
            <w:tcBorders>
              <w:top w:val="single" w:sz="4" w:space="0" w:color="auto"/>
              <w:left w:val="single" w:sz="4" w:space="0" w:color="auto"/>
              <w:bottom w:val="single" w:sz="4" w:space="0" w:color="auto"/>
              <w:right w:val="single" w:sz="4" w:space="0" w:color="auto"/>
            </w:tcBorders>
            <w:hideMark/>
          </w:tcPr>
          <w:p w:rsidR="008933FD" w:rsidRPr="005F0801" w:rsidRDefault="002B3139" w:rsidP="00C63F7F">
            <w:pPr>
              <w:pStyle w:val="afa"/>
              <w:spacing w:line="276" w:lineRule="auto"/>
              <w:ind w:firstLine="0"/>
              <w:jc w:val="center"/>
              <w:rPr>
                <w:sz w:val="22"/>
                <w:szCs w:val="22"/>
                <w:lang w:eastAsia="en-US"/>
              </w:rPr>
            </w:pPr>
            <w:r>
              <w:rPr>
                <w:sz w:val="22"/>
                <w:szCs w:val="22"/>
                <w:lang w:eastAsia="en-US"/>
              </w:rPr>
              <w:t>14</w:t>
            </w:r>
          </w:p>
        </w:tc>
        <w:tc>
          <w:tcPr>
            <w:tcW w:w="906" w:type="dxa"/>
            <w:tcBorders>
              <w:top w:val="single" w:sz="4" w:space="0" w:color="auto"/>
              <w:left w:val="single" w:sz="4" w:space="0" w:color="auto"/>
              <w:bottom w:val="single" w:sz="4" w:space="0" w:color="auto"/>
              <w:right w:val="single" w:sz="4" w:space="0" w:color="auto"/>
            </w:tcBorders>
            <w:hideMark/>
          </w:tcPr>
          <w:p w:rsidR="008933FD" w:rsidRPr="005F0801" w:rsidRDefault="002B3139" w:rsidP="00C63F7F">
            <w:pPr>
              <w:pStyle w:val="afa"/>
              <w:spacing w:line="276" w:lineRule="auto"/>
              <w:ind w:firstLine="0"/>
              <w:jc w:val="center"/>
              <w:rPr>
                <w:sz w:val="22"/>
                <w:szCs w:val="22"/>
                <w:lang w:eastAsia="en-US"/>
              </w:rPr>
            </w:pPr>
            <w:r>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933FD" w:rsidRPr="005F0801" w:rsidRDefault="002B3139" w:rsidP="00C63F7F">
            <w:pPr>
              <w:pStyle w:val="afa"/>
              <w:spacing w:line="276" w:lineRule="auto"/>
              <w:ind w:firstLine="0"/>
              <w:jc w:val="center"/>
              <w:rPr>
                <w:sz w:val="22"/>
                <w:szCs w:val="22"/>
                <w:lang w:eastAsia="en-US"/>
              </w:rPr>
            </w:pPr>
            <w:r>
              <w:rPr>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8933FD" w:rsidRPr="005F0801" w:rsidRDefault="002B3139" w:rsidP="00C63F7F">
            <w:pPr>
              <w:pStyle w:val="afa"/>
              <w:spacing w:line="276" w:lineRule="auto"/>
              <w:ind w:firstLine="0"/>
              <w:jc w:val="center"/>
              <w:rPr>
                <w:sz w:val="22"/>
                <w:szCs w:val="22"/>
                <w:lang w:eastAsia="en-US"/>
              </w:rPr>
            </w:pPr>
            <w:r>
              <w:rPr>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8933FD" w:rsidRPr="005F0801" w:rsidRDefault="002B3139" w:rsidP="00C63F7F">
            <w:pPr>
              <w:pStyle w:val="afa"/>
              <w:spacing w:line="276" w:lineRule="auto"/>
              <w:ind w:firstLine="0"/>
              <w:jc w:val="center"/>
              <w:rPr>
                <w:sz w:val="22"/>
                <w:szCs w:val="22"/>
                <w:lang w:eastAsia="en-US"/>
              </w:rPr>
            </w:pPr>
            <w:r>
              <w:rPr>
                <w:sz w:val="22"/>
                <w:szCs w:val="22"/>
                <w:lang w:eastAsia="en-US"/>
              </w:rPr>
              <w:t>-</w:t>
            </w:r>
          </w:p>
        </w:tc>
        <w:tc>
          <w:tcPr>
            <w:tcW w:w="1485" w:type="dxa"/>
            <w:tcBorders>
              <w:top w:val="single" w:sz="4" w:space="0" w:color="auto"/>
              <w:left w:val="single" w:sz="4" w:space="0" w:color="auto"/>
              <w:bottom w:val="single" w:sz="4" w:space="0" w:color="auto"/>
              <w:right w:val="single" w:sz="4" w:space="0" w:color="auto"/>
            </w:tcBorders>
            <w:hideMark/>
          </w:tcPr>
          <w:p w:rsidR="008933FD" w:rsidRPr="005F0801" w:rsidRDefault="002B3139" w:rsidP="00C63F7F">
            <w:pPr>
              <w:pStyle w:val="afa"/>
              <w:spacing w:line="276" w:lineRule="auto"/>
              <w:ind w:firstLine="0"/>
              <w:jc w:val="center"/>
              <w:rPr>
                <w:sz w:val="22"/>
                <w:szCs w:val="22"/>
                <w:lang w:eastAsia="en-US"/>
              </w:rPr>
            </w:pPr>
            <w:r>
              <w:rPr>
                <w:sz w:val="22"/>
                <w:szCs w:val="22"/>
                <w:lang w:eastAsia="en-US"/>
              </w:rPr>
              <w:t>100%</w:t>
            </w:r>
          </w:p>
        </w:tc>
        <w:tc>
          <w:tcPr>
            <w:tcW w:w="1473" w:type="dxa"/>
            <w:tcBorders>
              <w:top w:val="single" w:sz="4" w:space="0" w:color="auto"/>
              <w:left w:val="single" w:sz="4" w:space="0" w:color="auto"/>
              <w:bottom w:val="single" w:sz="4" w:space="0" w:color="auto"/>
              <w:right w:val="single" w:sz="4" w:space="0" w:color="auto"/>
            </w:tcBorders>
            <w:hideMark/>
          </w:tcPr>
          <w:p w:rsidR="008933FD" w:rsidRPr="005F0801" w:rsidRDefault="002B3139" w:rsidP="00C63F7F">
            <w:pPr>
              <w:pStyle w:val="afa"/>
              <w:spacing w:line="276" w:lineRule="auto"/>
              <w:ind w:firstLine="0"/>
              <w:jc w:val="center"/>
              <w:rPr>
                <w:sz w:val="22"/>
                <w:szCs w:val="22"/>
                <w:lang w:eastAsia="en-US"/>
              </w:rPr>
            </w:pPr>
            <w:r>
              <w:rPr>
                <w:sz w:val="22"/>
                <w:szCs w:val="22"/>
                <w:lang w:eastAsia="en-US"/>
              </w:rPr>
              <w:t>71,4%</w:t>
            </w:r>
          </w:p>
        </w:tc>
        <w:tc>
          <w:tcPr>
            <w:tcW w:w="1203" w:type="dxa"/>
            <w:tcBorders>
              <w:top w:val="single" w:sz="4" w:space="0" w:color="auto"/>
              <w:left w:val="single" w:sz="4" w:space="0" w:color="auto"/>
              <w:bottom w:val="single" w:sz="4" w:space="0" w:color="auto"/>
              <w:right w:val="single" w:sz="4" w:space="0" w:color="auto"/>
            </w:tcBorders>
            <w:hideMark/>
          </w:tcPr>
          <w:p w:rsidR="008933FD" w:rsidRPr="005F0801" w:rsidRDefault="002B3139" w:rsidP="00C63F7F">
            <w:pPr>
              <w:pStyle w:val="afa"/>
              <w:spacing w:line="276" w:lineRule="auto"/>
              <w:ind w:firstLine="0"/>
              <w:jc w:val="center"/>
              <w:rPr>
                <w:sz w:val="22"/>
                <w:szCs w:val="22"/>
                <w:lang w:eastAsia="en-US"/>
              </w:rPr>
            </w:pPr>
            <w:r>
              <w:rPr>
                <w:sz w:val="22"/>
                <w:szCs w:val="22"/>
                <w:lang w:eastAsia="en-US"/>
              </w:rPr>
              <w:t>4,0</w:t>
            </w:r>
          </w:p>
        </w:tc>
      </w:tr>
      <w:tr w:rsidR="008933FD" w:rsidRPr="00606B68" w:rsidTr="00024C24">
        <w:tc>
          <w:tcPr>
            <w:tcW w:w="867" w:type="dxa"/>
            <w:tcBorders>
              <w:top w:val="single" w:sz="4" w:space="0" w:color="auto"/>
              <w:left w:val="single" w:sz="4" w:space="0" w:color="auto"/>
              <w:bottom w:val="single" w:sz="4" w:space="0" w:color="auto"/>
              <w:right w:val="single" w:sz="4" w:space="0" w:color="auto"/>
            </w:tcBorders>
          </w:tcPr>
          <w:p w:rsidR="008933FD" w:rsidRPr="005F0801" w:rsidRDefault="008933FD" w:rsidP="00C63F7F">
            <w:pPr>
              <w:spacing w:line="276" w:lineRule="auto"/>
              <w:jc w:val="center"/>
              <w:rPr>
                <w:color w:val="000000"/>
                <w:sz w:val="22"/>
                <w:szCs w:val="22"/>
                <w:lang w:eastAsia="ru-RU"/>
              </w:rPr>
            </w:pPr>
          </w:p>
        </w:tc>
        <w:tc>
          <w:tcPr>
            <w:tcW w:w="1368" w:type="dxa"/>
            <w:tcBorders>
              <w:top w:val="single" w:sz="4" w:space="0" w:color="auto"/>
              <w:left w:val="single" w:sz="4" w:space="0" w:color="auto"/>
              <w:bottom w:val="single" w:sz="4" w:space="0" w:color="auto"/>
              <w:right w:val="single" w:sz="4" w:space="0" w:color="auto"/>
            </w:tcBorders>
          </w:tcPr>
          <w:p w:rsidR="008933FD" w:rsidRPr="005F0801" w:rsidRDefault="009F701E" w:rsidP="00C63F7F">
            <w:pPr>
              <w:spacing w:line="276" w:lineRule="auto"/>
              <w:jc w:val="center"/>
              <w:rPr>
                <w:b/>
                <w:color w:val="000000"/>
                <w:sz w:val="22"/>
                <w:szCs w:val="22"/>
                <w:lang w:eastAsia="ru-RU"/>
              </w:rPr>
            </w:pPr>
            <w:r>
              <w:rPr>
                <w:b/>
                <w:color w:val="000000"/>
                <w:sz w:val="22"/>
                <w:szCs w:val="22"/>
                <w:lang w:eastAsia="ru-RU"/>
              </w:rPr>
              <w:t>+ 1</w:t>
            </w:r>
          </w:p>
        </w:tc>
        <w:tc>
          <w:tcPr>
            <w:tcW w:w="906" w:type="dxa"/>
            <w:tcBorders>
              <w:top w:val="single" w:sz="4" w:space="0" w:color="auto"/>
              <w:left w:val="single" w:sz="4" w:space="0" w:color="auto"/>
              <w:bottom w:val="single" w:sz="4" w:space="0" w:color="auto"/>
              <w:right w:val="single" w:sz="4" w:space="0" w:color="auto"/>
            </w:tcBorders>
            <w:hideMark/>
          </w:tcPr>
          <w:p w:rsidR="008933FD" w:rsidRPr="005F0801" w:rsidRDefault="009F701E" w:rsidP="00C63F7F">
            <w:pPr>
              <w:spacing w:line="276" w:lineRule="auto"/>
              <w:jc w:val="center"/>
              <w:rPr>
                <w:b/>
                <w:color w:val="000000"/>
                <w:sz w:val="22"/>
                <w:szCs w:val="22"/>
                <w:lang w:eastAsia="ru-RU"/>
              </w:rPr>
            </w:pPr>
            <w:r>
              <w:rPr>
                <w:b/>
                <w:color w:val="000000"/>
                <w:sz w:val="22"/>
                <w:szCs w:val="22"/>
                <w:lang w:eastAsia="ru-RU"/>
              </w:rPr>
              <w:t>+ 2</w:t>
            </w:r>
          </w:p>
        </w:tc>
        <w:tc>
          <w:tcPr>
            <w:tcW w:w="850" w:type="dxa"/>
            <w:tcBorders>
              <w:top w:val="single" w:sz="4" w:space="0" w:color="auto"/>
              <w:left w:val="single" w:sz="4" w:space="0" w:color="auto"/>
              <w:bottom w:val="single" w:sz="4" w:space="0" w:color="auto"/>
              <w:right w:val="single" w:sz="4" w:space="0" w:color="auto"/>
            </w:tcBorders>
            <w:hideMark/>
          </w:tcPr>
          <w:p w:rsidR="008933FD" w:rsidRPr="005F0801" w:rsidRDefault="009F701E" w:rsidP="00C63F7F">
            <w:pPr>
              <w:spacing w:line="276" w:lineRule="auto"/>
              <w:jc w:val="center"/>
              <w:rPr>
                <w:b/>
                <w:color w:val="000000"/>
                <w:sz w:val="22"/>
                <w:szCs w:val="22"/>
                <w:lang w:eastAsia="ru-RU"/>
              </w:rPr>
            </w:pPr>
            <w:r>
              <w:rPr>
                <w:b/>
                <w:color w:val="000000"/>
                <w:sz w:val="22"/>
                <w:szCs w:val="22"/>
                <w:lang w:eastAsia="ru-RU"/>
              </w:rPr>
              <w:t>+ 3</w:t>
            </w:r>
          </w:p>
        </w:tc>
        <w:tc>
          <w:tcPr>
            <w:tcW w:w="851" w:type="dxa"/>
            <w:tcBorders>
              <w:top w:val="single" w:sz="4" w:space="0" w:color="auto"/>
              <w:left w:val="single" w:sz="4" w:space="0" w:color="auto"/>
              <w:bottom w:val="single" w:sz="4" w:space="0" w:color="auto"/>
              <w:right w:val="single" w:sz="4" w:space="0" w:color="auto"/>
            </w:tcBorders>
            <w:hideMark/>
          </w:tcPr>
          <w:p w:rsidR="008933FD" w:rsidRPr="005F0801" w:rsidRDefault="009F701E" w:rsidP="00C63F7F">
            <w:pPr>
              <w:spacing w:line="276" w:lineRule="auto"/>
              <w:jc w:val="center"/>
              <w:rPr>
                <w:b/>
                <w:color w:val="000000"/>
                <w:sz w:val="22"/>
                <w:szCs w:val="22"/>
                <w:lang w:eastAsia="ru-RU"/>
              </w:rPr>
            </w:pPr>
            <w:r>
              <w:rPr>
                <w:b/>
                <w:color w:val="000000"/>
                <w:sz w:val="22"/>
                <w:szCs w:val="22"/>
                <w:lang w:eastAsia="ru-RU"/>
              </w:rPr>
              <w:t>- 3</w:t>
            </w:r>
          </w:p>
        </w:tc>
        <w:tc>
          <w:tcPr>
            <w:tcW w:w="851" w:type="dxa"/>
            <w:tcBorders>
              <w:top w:val="single" w:sz="4" w:space="0" w:color="auto"/>
              <w:left w:val="single" w:sz="4" w:space="0" w:color="auto"/>
              <w:bottom w:val="single" w:sz="4" w:space="0" w:color="auto"/>
              <w:right w:val="single" w:sz="4" w:space="0" w:color="auto"/>
            </w:tcBorders>
            <w:hideMark/>
          </w:tcPr>
          <w:p w:rsidR="008933FD" w:rsidRPr="005F0801" w:rsidRDefault="009F701E" w:rsidP="00C63F7F">
            <w:pPr>
              <w:spacing w:line="276" w:lineRule="auto"/>
              <w:jc w:val="center"/>
              <w:rPr>
                <w:b/>
                <w:color w:val="000000"/>
                <w:sz w:val="22"/>
                <w:szCs w:val="22"/>
                <w:lang w:eastAsia="ru-RU"/>
              </w:rPr>
            </w:pPr>
            <w:r>
              <w:rPr>
                <w:b/>
                <w:color w:val="000000"/>
                <w:sz w:val="22"/>
                <w:szCs w:val="22"/>
                <w:lang w:eastAsia="ru-RU"/>
              </w:rPr>
              <w:t>- 1</w:t>
            </w:r>
          </w:p>
        </w:tc>
        <w:tc>
          <w:tcPr>
            <w:tcW w:w="1485" w:type="dxa"/>
            <w:tcBorders>
              <w:top w:val="single" w:sz="4" w:space="0" w:color="auto"/>
              <w:left w:val="single" w:sz="4" w:space="0" w:color="auto"/>
              <w:bottom w:val="single" w:sz="4" w:space="0" w:color="auto"/>
              <w:right w:val="single" w:sz="4" w:space="0" w:color="auto"/>
            </w:tcBorders>
            <w:hideMark/>
          </w:tcPr>
          <w:p w:rsidR="008933FD" w:rsidRPr="005F0801" w:rsidRDefault="009F701E" w:rsidP="00C63F7F">
            <w:pPr>
              <w:spacing w:line="276" w:lineRule="auto"/>
              <w:jc w:val="center"/>
              <w:rPr>
                <w:b/>
                <w:color w:val="000000"/>
                <w:sz w:val="22"/>
                <w:szCs w:val="22"/>
                <w:lang w:eastAsia="ru-RU"/>
              </w:rPr>
            </w:pPr>
            <w:r>
              <w:rPr>
                <w:b/>
                <w:color w:val="000000"/>
                <w:sz w:val="22"/>
                <w:szCs w:val="22"/>
                <w:lang w:eastAsia="ru-RU"/>
              </w:rPr>
              <w:t>+ 7,7%</w:t>
            </w:r>
          </w:p>
        </w:tc>
        <w:tc>
          <w:tcPr>
            <w:tcW w:w="1473" w:type="dxa"/>
            <w:tcBorders>
              <w:top w:val="single" w:sz="4" w:space="0" w:color="auto"/>
              <w:left w:val="single" w:sz="4" w:space="0" w:color="auto"/>
              <w:bottom w:val="single" w:sz="4" w:space="0" w:color="auto"/>
              <w:right w:val="single" w:sz="4" w:space="0" w:color="auto"/>
            </w:tcBorders>
            <w:hideMark/>
          </w:tcPr>
          <w:p w:rsidR="008933FD" w:rsidRPr="005F0801" w:rsidRDefault="009F701E" w:rsidP="00C63F7F">
            <w:pPr>
              <w:spacing w:line="276" w:lineRule="auto"/>
              <w:jc w:val="center"/>
              <w:rPr>
                <w:b/>
                <w:color w:val="000000"/>
                <w:sz w:val="22"/>
                <w:szCs w:val="22"/>
                <w:lang w:eastAsia="ru-RU"/>
              </w:rPr>
            </w:pPr>
            <w:r>
              <w:rPr>
                <w:b/>
                <w:color w:val="000000"/>
                <w:sz w:val="22"/>
                <w:szCs w:val="22"/>
                <w:lang w:eastAsia="ru-RU"/>
              </w:rPr>
              <w:t>+ 32,9%</w:t>
            </w:r>
          </w:p>
        </w:tc>
        <w:tc>
          <w:tcPr>
            <w:tcW w:w="1203" w:type="dxa"/>
            <w:tcBorders>
              <w:top w:val="single" w:sz="4" w:space="0" w:color="auto"/>
              <w:left w:val="single" w:sz="4" w:space="0" w:color="auto"/>
              <w:bottom w:val="single" w:sz="4" w:space="0" w:color="auto"/>
              <w:right w:val="single" w:sz="4" w:space="0" w:color="auto"/>
            </w:tcBorders>
            <w:hideMark/>
          </w:tcPr>
          <w:p w:rsidR="008933FD" w:rsidRPr="005F0801" w:rsidRDefault="009F701E" w:rsidP="00C63F7F">
            <w:pPr>
              <w:spacing w:line="276" w:lineRule="auto"/>
              <w:jc w:val="center"/>
              <w:rPr>
                <w:b/>
                <w:color w:val="000000"/>
                <w:sz w:val="22"/>
                <w:szCs w:val="22"/>
                <w:lang w:eastAsia="ru-RU"/>
              </w:rPr>
            </w:pPr>
            <w:r>
              <w:rPr>
                <w:b/>
                <w:color w:val="000000"/>
                <w:sz w:val="22"/>
                <w:szCs w:val="22"/>
                <w:lang w:eastAsia="ru-RU"/>
              </w:rPr>
              <w:t>+ 0,5</w:t>
            </w:r>
          </w:p>
        </w:tc>
      </w:tr>
    </w:tbl>
    <w:p w:rsidR="005277A8" w:rsidRDefault="00606B68" w:rsidP="00024C24">
      <w:pPr>
        <w:spacing w:after="0" w:line="360" w:lineRule="auto"/>
        <w:jc w:val="both"/>
        <w:rPr>
          <w:rFonts w:ascii="Times New Roman" w:eastAsia="Times New Roman" w:hAnsi="Times New Roman" w:cs="Times New Roman"/>
          <w:color w:val="000000"/>
          <w:sz w:val="24"/>
          <w:szCs w:val="24"/>
          <w:lang w:eastAsia="ru-RU"/>
        </w:rPr>
      </w:pPr>
      <w:r w:rsidRPr="00606B68">
        <w:rPr>
          <w:rFonts w:ascii="Times New Roman" w:eastAsia="Times New Roman" w:hAnsi="Times New Roman" w:cs="Times New Roman"/>
          <w:color w:val="000000"/>
          <w:sz w:val="24"/>
          <w:szCs w:val="24"/>
          <w:lang w:eastAsia="ru-RU"/>
        </w:rPr>
        <w:t xml:space="preserve">  </w:t>
      </w:r>
      <w:r w:rsidR="00024C24">
        <w:rPr>
          <w:rFonts w:ascii="Times New Roman" w:eastAsia="Times New Roman" w:hAnsi="Times New Roman" w:cs="Times New Roman"/>
          <w:color w:val="000000"/>
          <w:sz w:val="24"/>
          <w:szCs w:val="24"/>
          <w:lang w:eastAsia="ru-RU"/>
        </w:rPr>
        <w:tab/>
      </w:r>
    </w:p>
    <w:p w:rsidR="00606B68" w:rsidRPr="00606B68" w:rsidRDefault="00606B68" w:rsidP="005277A8">
      <w:pPr>
        <w:spacing w:after="0" w:line="360" w:lineRule="auto"/>
        <w:ind w:firstLine="708"/>
        <w:jc w:val="both"/>
        <w:rPr>
          <w:rFonts w:ascii="Times New Roman" w:eastAsia="Times New Roman" w:hAnsi="Times New Roman" w:cs="Times New Roman"/>
          <w:b/>
          <w:sz w:val="24"/>
          <w:szCs w:val="24"/>
          <w:lang w:eastAsia="ru-RU"/>
        </w:rPr>
      </w:pPr>
      <w:r w:rsidRPr="00606B68">
        <w:rPr>
          <w:rFonts w:ascii="Times New Roman" w:eastAsia="Times New Roman" w:hAnsi="Times New Roman" w:cs="Times New Roman"/>
          <w:b/>
          <w:sz w:val="24"/>
          <w:szCs w:val="24"/>
          <w:lang w:eastAsia="ru-RU"/>
        </w:rPr>
        <w:t>Результаты ЕГЭ по русскому языку</w:t>
      </w:r>
    </w:p>
    <w:p w:rsidR="00606B68" w:rsidRPr="00606B68" w:rsidRDefault="00606B68" w:rsidP="00606B68">
      <w:pPr>
        <w:spacing w:after="0" w:line="360" w:lineRule="auto"/>
        <w:ind w:firstLine="708"/>
        <w:jc w:val="both"/>
        <w:rPr>
          <w:rFonts w:ascii="Times New Roman" w:eastAsia="Times New Roman" w:hAnsi="Times New Roman" w:cs="Times New Roman"/>
          <w:sz w:val="24"/>
          <w:szCs w:val="24"/>
          <w:lang w:eastAsia="ru-RU"/>
        </w:rPr>
      </w:pPr>
      <w:r w:rsidRPr="00606B68">
        <w:rPr>
          <w:rFonts w:ascii="Times New Roman" w:eastAsia="Times New Roman" w:hAnsi="Times New Roman" w:cs="Times New Roman"/>
          <w:sz w:val="24"/>
          <w:szCs w:val="24"/>
          <w:lang w:eastAsia="ru-RU"/>
        </w:rPr>
        <w:t>Учител</w:t>
      </w:r>
      <w:r w:rsidR="00A7040B">
        <w:rPr>
          <w:rFonts w:ascii="Times New Roman" w:eastAsia="Times New Roman" w:hAnsi="Times New Roman" w:cs="Times New Roman"/>
          <w:sz w:val="24"/>
          <w:szCs w:val="24"/>
          <w:lang w:eastAsia="ru-RU"/>
        </w:rPr>
        <w:t>я</w:t>
      </w:r>
      <w:r w:rsidRPr="00606B68">
        <w:rPr>
          <w:rFonts w:ascii="Times New Roman" w:eastAsia="Times New Roman" w:hAnsi="Times New Roman" w:cs="Times New Roman"/>
          <w:sz w:val="24"/>
          <w:szCs w:val="24"/>
          <w:lang w:eastAsia="ru-RU"/>
        </w:rPr>
        <w:t xml:space="preserve">: </w:t>
      </w:r>
      <w:r w:rsidR="00024C24">
        <w:rPr>
          <w:rFonts w:ascii="Times New Roman" w:eastAsia="Times New Roman" w:hAnsi="Times New Roman" w:cs="Times New Roman"/>
          <w:sz w:val="24"/>
          <w:szCs w:val="24"/>
          <w:lang w:eastAsia="ru-RU"/>
        </w:rPr>
        <w:t>Танеева Х.А.</w:t>
      </w:r>
      <w:r w:rsidRPr="00606B68">
        <w:rPr>
          <w:rFonts w:ascii="Times New Roman" w:eastAsia="Times New Roman" w:hAnsi="Times New Roman" w:cs="Times New Roman"/>
          <w:sz w:val="24"/>
          <w:szCs w:val="24"/>
          <w:lang w:eastAsia="ru-RU"/>
        </w:rPr>
        <w:t xml:space="preserve"> – учитель </w:t>
      </w:r>
      <w:r w:rsidR="00A7040B">
        <w:rPr>
          <w:rFonts w:ascii="Times New Roman" w:eastAsia="Times New Roman" w:hAnsi="Times New Roman" w:cs="Times New Roman"/>
          <w:sz w:val="24"/>
          <w:szCs w:val="24"/>
          <w:lang w:eastAsia="ru-RU"/>
        </w:rPr>
        <w:t>высшей</w:t>
      </w:r>
      <w:r w:rsidRPr="00606B68">
        <w:rPr>
          <w:rFonts w:ascii="Times New Roman" w:eastAsia="Times New Roman" w:hAnsi="Times New Roman" w:cs="Times New Roman"/>
          <w:sz w:val="24"/>
          <w:szCs w:val="24"/>
          <w:lang w:eastAsia="ru-RU"/>
        </w:rPr>
        <w:t xml:space="preserve"> категории</w:t>
      </w:r>
      <w:r w:rsidR="00A7040B">
        <w:rPr>
          <w:rFonts w:ascii="Times New Roman" w:eastAsia="Times New Roman" w:hAnsi="Times New Roman" w:cs="Times New Roman"/>
          <w:sz w:val="24"/>
          <w:szCs w:val="24"/>
          <w:lang w:eastAsia="ru-RU"/>
        </w:rPr>
        <w:t xml:space="preserve"> и </w:t>
      </w:r>
      <w:proofErr w:type="spellStart"/>
      <w:r w:rsidR="00A7040B">
        <w:rPr>
          <w:rFonts w:ascii="Times New Roman" w:eastAsia="Times New Roman" w:hAnsi="Times New Roman" w:cs="Times New Roman"/>
          <w:sz w:val="24"/>
          <w:szCs w:val="24"/>
          <w:lang w:eastAsia="ru-RU"/>
        </w:rPr>
        <w:t>Магаева</w:t>
      </w:r>
      <w:proofErr w:type="spellEnd"/>
      <w:r w:rsidR="00A7040B">
        <w:rPr>
          <w:rFonts w:ascii="Times New Roman" w:eastAsia="Times New Roman" w:hAnsi="Times New Roman" w:cs="Times New Roman"/>
          <w:sz w:val="24"/>
          <w:szCs w:val="24"/>
          <w:lang w:eastAsia="ru-RU"/>
        </w:rPr>
        <w:t xml:space="preserve"> А.И</w:t>
      </w:r>
      <w:r w:rsidRPr="00606B68">
        <w:rPr>
          <w:rFonts w:ascii="Times New Roman" w:eastAsia="Times New Roman" w:hAnsi="Times New Roman" w:cs="Times New Roman"/>
          <w:sz w:val="24"/>
          <w:szCs w:val="24"/>
          <w:lang w:eastAsia="ru-RU"/>
        </w:rPr>
        <w:t>.</w:t>
      </w:r>
    </w:p>
    <w:p w:rsidR="00606B68" w:rsidRPr="00606B68" w:rsidRDefault="00606B68" w:rsidP="00606B68">
      <w:pPr>
        <w:shd w:val="clear" w:color="auto" w:fill="FFFFFF"/>
        <w:spacing w:after="0" w:line="360" w:lineRule="auto"/>
        <w:ind w:firstLine="708"/>
        <w:rPr>
          <w:rFonts w:ascii="Times New Roman" w:eastAsia="Times New Roman" w:hAnsi="Times New Roman" w:cs="Times New Roman"/>
          <w:color w:val="1F262D"/>
          <w:sz w:val="24"/>
          <w:szCs w:val="24"/>
          <w:lang w:eastAsia="ru-RU"/>
        </w:rPr>
      </w:pPr>
      <w:r w:rsidRPr="00606B68">
        <w:rPr>
          <w:rFonts w:ascii="Times New Roman" w:eastAsia="Times New Roman" w:hAnsi="Times New Roman" w:cs="Times New Roman"/>
          <w:color w:val="1F262D"/>
          <w:sz w:val="24"/>
          <w:szCs w:val="24"/>
          <w:lang w:eastAsia="ru-RU"/>
        </w:rPr>
        <w:t>Минимальное количество баллов по русскому языку:</w:t>
      </w:r>
    </w:p>
    <w:p w:rsidR="00606B68" w:rsidRPr="00606B68" w:rsidRDefault="00606B68" w:rsidP="00606B68">
      <w:pPr>
        <w:numPr>
          <w:ilvl w:val="0"/>
          <w:numId w:val="32"/>
        </w:numPr>
        <w:shd w:val="clear" w:color="auto" w:fill="FFFFFF"/>
        <w:spacing w:after="0" w:line="360" w:lineRule="auto"/>
        <w:rPr>
          <w:rFonts w:ascii="Times New Roman" w:eastAsia="Times New Roman" w:hAnsi="Times New Roman" w:cs="Times New Roman"/>
          <w:color w:val="1F262D"/>
          <w:sz w:val="24"/>
          <w:szCs w:val="24"/>
          <w:lang w:eastAsia="ru-RU"/>
        </w:rPr>
      </w:pPr>
      <w:r w:rsidRPr="00606B68">
        <w:rPr>
          <w:rFonts w:ascii="Times New Roman" w:eastAsia="Times New Roman" w:hAnsi="Times New Roman" w:cs="Times New Roman"/>
          <w:color w:val="1F262D"/>
          <w:sz w:val="24"/>
          <w:szCs w:val="24"/>
          <w:lang w:eastAsia="ru-RU"/>
        </w:rPr>
        <w:t>для получения аттестата — 24 балла;</w:t>
      </w:r>
    </w:p>
    <w:p w:rsidR="00606B68" w:rsidRPr="00606B68" w:rsidRDefault="00606B68" w:rsidP="00606B68">
      <w:pPr>
        <w:numPr>
          <w:ilvl w:val="0"/>
          <w:numId w:val="32"/>
        </w:numPr>
        <w:shd w:val="clear" w:color="auto" w:fill="FFFFFF"/>
        <w:spacing w:after="0" w:line="360" w:lineRule="auto"/>
        <w:rPr>
          <w:rFonts w:ascii="Times New Roman" w:eastAsia="Times New Roman" w:hAnsi="Times New Roman" w:cs="Times New Roman"/>
          <w:color w:val="1F262D"/>
          <w:sz w:val="24"/>
          <w:szCs w:val="24"/>
          <w:lang w:eastAsia="ru-RU"/>
        </w:rPr>
      </w:pPr>
      <w:r w:rsidRPr="00606B68">
        <w:rPr>
          <w:rFonts w:ascii="Times New Roman" w:eastAsia="Times New Roman" w:hAnsi="Times New Roman" w:cs="Times New Roman"/>
          <w:color w:val="1F262D"/>
          <w:sz w:val="24"/>
          <w:szCs w:val="24"/>
          <w:lang w:eastAsia="ru-RU"/>
        </w:rPr>
        <w:t>для поступления в вуз — 36 баллов.</w:t>
      </w:r>
    </w:p>
    <w:tbl>
      <w:tblPr>
        <w:tblStyle w:val="af4"/>
        <w:tblW w:w="0" w:type="auto"/>
        <w:tblLayout w:type="fixed"/>
        <w:tblLook w:val="04A0"/>
      </w:tblPr>
      <w:tblGrid>
        <w:gridCol w:w="959"/>
        <w:gridCol w:w="1276"/>
        <w:gridCol w:w="992"/>
        <w:gridCol w:w="992"/>
        <w:gridCol w:w="851"/>
        <w:gridCol w:w="850"/>
        <w:gridCol w:w="1477"/>
        <w:gridCol w:w="1265"/>
        <w:gridCol w:w="1192"/>
      </w:tblGrid>
      <w:tr w:rsidR="00606B68" w:rsidRPr="00606B68" w:rsidTr="005277A8">
        <w:tc>
          <w:tcPr>
            <w:tcW w:w="959" w:type="dxa"/>
            <w:tcBorders>
              <w:top w:val="single" w:sz="4" w:space="0" w:color="auto"/>
              <w:left w:val="single" w:sz="4" w:space="0" w:color="auto"/>
              <w:bottom w:val="single" w:sz="4" w:space="0" w:color="auto"/>
              <w:right w:val="single" w:sz="4" w:space="0" w:color="auto"/>
            </w:tcBorders>
            <w:hideMark/>
          </w:tcPr>
          <w:p w:rsidR="00606B68" w:rsidRPr="005F0801" w:rsidRDefault="00606B68" w:rsidP="005277A8">
            <w:pPr>
              <w:jc w:val="center"/>
              <w:rPr>
                <w:color w:val="000000"/>
                <w:sz w:val="22"/>
                <w:szCs w:val="22"/>
                <w:lang w:eastAsia="ru-RU"/>
              </w:rPr>
            </w:pPr>
            <w:r w:rsidRPr="005F0801">
              <w:rPr>
                <w:color w:val="FF0000"/>
                <w:sz w:val="22"/>
                <w:szCs w:val="22"/>
                <w:lang w:eastAsia="ru-RU"/>
              </w:rPr>
              <w:tab/>
            </w:r>
            <w:r w:rsidRPr="005F0801">
              <w:rPr>
                <w:color w:val="000000"/>
                <w:sz w:val="22"/>
                <w:szCs w:val="22"/>
                <w:lang w:eastAsia="ru-RU"/>
              </w:rPr>
              <w:t xml:space="preserve">Год </w:t>
            </w:r>
          </w:p>
          <w:p w:rsidR="005277A8" w:rsidRPr="005F0801" w:rsidRDefault="005277A8" w:rsidP="005277A8">
            <w:pPr>
              <w:jc w:val="center"/>
              <w:rPr>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hideMark/>
          </w:tcPr>
          <w:p w:rsidR="005277A8" w:rsidRPr="005F0801" w:rsidRDefault="00606B68" w:rsidP="005277A8">
            <w:pPr>
              <w:ind w:left="-1101" w:right="-1134"/>
              <w:jc w:val="center"/>
              <w:rPr>
                <w:sz w:val="22"/>
                <w:szCs w:val="22"/>
                <w:lang w:eastAsia="ru-RU"/>
              </w:rPr>
            </w:pPr>
            <w:r w:rsidRPr="005F0801">
              <w:rPr>
                <w:sz w:val="22"/>
                <w:szCs w:val="22"/>
                <w:lang w:eastAsia="ru-RU"/>
              </w:rPr>
              <w:t xml:space="preserve">Количество </w:t>
            </w:r>
          </w:p>
          <w:p w:rsidR="00606B68" w:rsidRPr="005F0801" w:rsidRDefault="00606B68" w:rsidP="005277A8">
            <w:pPr>
              <w:ind w:left="-1101" w:right="-1134"/>
              <w:jc w:val="center"/>
              <w:rPr>
                <w:sz w:val="22"/>
                <w:szCs w:val="22"/>
                <w:lang w:eastAsia="ru-RU"/>
              </w:rPr>
            </w:pPr>
            <w:r w:rsidRPr="005F0801">
              <w:rPr>
                <w:sz w:val="22"/>
                <w:szCs w:val="22"/>
                <w:lang w:eastAsia="ru-RU"/>
              </w:rPr>
              <w:t>учащихся</w:t>
            </w:r>
          </w:p>
        </w:tc>
        <w:tc>
          <w:tcPr>
            <w:tcW w:w="992" w:type="dxa"/>
            <w:tcBorders>
              <w:top w:val="single" w:sz="4" w:space="0" w:color="auto"/>
              <w:left w:val="single" w:sz="4" w:space="0" w:color="auto"/>
              <w:bottom w:val="single" w:sz="4" w:space="0" w:color="auto"/>
              <w:right w:val="single" w:sz="4" w:space="0" w:color="auto"/>
            </w:tcBorders>
            <w:hideMark/>
          </w:tcPr>
          <w:p w:rsidR="00606B68" w:rsidRPr="005F0801" w:rsidRDefault="00606B68" w:rsidP="005277A8">
            <w:pPr>
              <w:tabs>
                <w:tab w:val="left" w:pos="-2235"/>
              </w:tabs>
              <w:jc w:val="center"/>
              <w:rPr>
                <w:sz w:val="22"/>
                <w:szCs w:val="22"/>
                <w:lang w:eastAsia="ru-RU"/>
              </w:rPr>
            </w:pPr>
            <w:r w:rsidRPr="005F0801">
              <w:rPr>
                <w:sz w:val="22"/>
                <w:szCs w:val="22"/>
                <w:lang w:eastAsia="ru-RU"/>
              </w:rPr>
              <w:t>На «5»</w:t>
            </w:r>
          </w:p>
        </w:tc>
        <w:tc>
          <w:tcPr>
            <w:tcW w:w="992" w:type="dxa"/>
            <w:tcBorders>
              <w:top w:val="single" w:sz="4" w:space="0" w:color="auto"/>
              <w:left w:val="single" w:sz="4" w:space="0" w:color="auto"/>
              <w:bottom w:val="single" w:sz="4" w:space="0" w:color="auto"/>
              <w:right w:val="single" w:sz="4" w:space="0" w:color="auto"/>
            </w:tcBorders>
            <w:hideMark/>
          </w:tcPr>
          <w:p w:rsidR="00606B68" w:rsidRPr="005F0801" w:rsidRDefault="00606B68" w:rsidP="005277A8">
            <w:pPr>
              <w:ind w:left="-969" w:right="-1134"/>
              <w:jc w:val="center"/>
              <w:rPr>
                <w:sz w:val="22"/>
                <w:szCs w:val="22"/>
                <w:lang w:eastAsia="ru-RU"/>
              </w:rPr>
            </w:pPr>
            <w:r w:rsidRPr="005F0801">
              <w:rPr>
                <w:sz w:val="22"/>
                <w:szCs w:val="22"/>
                <w:lang w:eastAsia="ru-RU"/>
              </w:rPr>
              <w:t>На «4»</w:t>
            </w:r>
          </w:p>
        </w:tc>
        <w:tc>
          <w:tcPr>
            <w:tcW w:w="851" w:type="dxa"/>
            <w:tcBorders>
              <w:top w:val="single" w:sz="4" w:space="0" w:color="auto"/>
              <w:left w:val="single" w:sz="4" w:space="0" w:color="auto"/>
              <w:bottom w:val="single" w:sz="4" w:space="0" w:color="auto"/>
              <w:right w:val="single" w:sz="4" w:space="0" w:color="auto"/>
            </w:tcBorders>
            <w:hideMark/>
          </w:tcPr>
          <w:p w:rsidR="00606B68" w:rsidRPr="005F0801" w:rsidRDefault="00606B68" w:rsidP="005277A8">
            <w:pPr>
              <w:ind w:left="-915" w:right="-1134"/>
              <w:jc w:val="center"/>
              <w:rPr>
                <w:sz w:val="22"/>
                <w:szCs w:val="22"/>
                <w:lang w:eastAsia="ru-RU"/>
              </w:rPr>
            </w:pPr>
            <w:r w:rsidRPr="005F0801">
              <w:rPr>
                <w:sz w:val="22"/>
                <w:szCs w:val="22"/>
                <w:lang w:eastAsia="ru-RU"/>
              </w:rPr>
              <w:t>На «3»</w:t>
            </w:r>
          </w:p>
        </w:tc>
        <w:tc>
          <w:tcPr>
            <w:tcW w:w="850" w:type="dxa"/>
            <w:tcBorders>
              <w:top w:val="single" w:sz="4" w:space="0" w:color="auto"/>
              <w:left w:val="single" w:sz="4" w:space="0" w:color="auto"/>
              <w:bottom w:val="single" w:sz="4" w:space="0" w:color="auto"/>
              <w:right w:val="single" w:sz="4" w:space="0" w:color="auto"/>
            </w:tcBorders>
            <w:hideMark/>
          </w:tcPr>
          <w:p w:rsidR="00606B68" w:rsidRPr="005F0801" w:rsidRDefault="00606B68" w:rsidP="005277A8">
            <w:pPr>
              <w:ind w:left="-1286" w:right="-1134"/>
              <w:jc w:val="center"/>
              <w:rPr>
                <w:sz w:val="22"/>
                <w:szCs w:val="22"/>
                <w:lang w:eastAsia="ru-RU"/>
              </w:rPr>
            </w:pPr>
            <w:r w:rsidRPr="005F0801">
              <w:rPr>
                <w:sz w:val="22"/>
                <w:szCs w:val="22"/>
                <w:lang w:eastAsia="ru-RU"/>
              </w:rPr>
              <w:t>На «2»</w:t>
            </w:r>
          </w:p>
        </w:tc>
        <w:tc>
          <w:tcPr>
            <w:tcW w:w="1477" w:type="dxa"/>
            <w:tcBorders>
              <w:top w:val="single" w:sz="4" w:space="0" w:color="auto"/>
              <w:left w:val="single" w:sz="4" w:space="0" w:color="auto"/>
              <w:bottom w:val="single" w:sz="4" w:space="0" w:color="auto"/>
              <w:right w:val="single" w:sz="4" w:space="0" w:color="auto"/>
            </w:tcBorders>
            <w:hideMark/>
          </w:tcPr>
          <w:p w:rsidR="005277A8" w:rsidRPr="005F0801" w:rsidRDefault="00606B68" w:rsidP="005277A8">
            <w:pPr>
              <w:ind w:left="-1286" w:right="-1134"/>
              <w:jc w:val="center"/>
              <w:rPr>
                <w:sz w:val="22"/>
                <w:szCs w:val="22"/>
                <w:lang w:eastAsia="ru-RU"/>
              </w:rPr>
            </w:pPr>
            <w:r w:rsidRPr="005F0801">
              <w:rPr>
                <w:sz w:val="22"/>
                <w:szCs w:val="22"/>
                <w:lang w:eastAsia="ru-RU"/>
              </w:rPr>
              <w:t xml:space="preserve">% </w:t>
            </w:r>
          </w:p>
          <w:p w:rsidR="00606B68" w:rsidRPr="005F0801" w:rsidRDefault="00606B68" w:rsidP="005277A8">
            <w:pPr>
              <w:ind w:left="-1286" w:right="-1134"/>
              <w:jc w:val="center"/>
              <w:rPr>
                <w:sz w:val="22"/>
                <w:szCs w:val="22"/>
                <w:lang w:eastAsia="ru-RU"/>
              </w:rPr>
            </w:pPr>
            <w:r w:rsidRPr="005F0801">
              <w:rPr>
                <w:sz w:val="22"/>
                <w:szCs w:val="22"/>
                <w:lang w:eastAsia="ru-RU"/>
              </w:rPr>
              <w:t>успеваемости</w:t>
            </w:r>
          </w:p>
        </w:tc>
        <w:tc>
          <w:tcPr>
            <w:tcW w:w="1265" w:type="dxa"/>
            <w:tcBorders>
              <w:top w:val="single" w:sz="4" w:space="0" w:color="auto"/>
              <w:left w:val="single" w:sz="4" w:space="0" w:color="auto"/>
              <w:bottom w:val="single" w:sz="4" w:space="0" w:color="auto"/>
              <w:right w:val="single" w:sz="4" w:space="0" w:color="auto"/>
            </w:tcBorders>
            <w:hideMark/>
          </w:tcPr>
          <w:p w:rsidR="005277A8" w:rsidRPr="005F0801" w:rsidRDefault="00606B68" w:rsidP="005277A8">
            <w:pPr>
              <w:ind w:left="-1231" w:right="-1134"/>
              <w:jc w:val="center"/>
              <w:rPr>
                <w:sz w:val="22"/>
                <w:szCs w:val="22"/>
                <w:lang w:eastAsia="ru-RU"/>
              </w:rPr>
            </w:pPr>
            <w:r w:rsidRPr="005F0801">
              <w:rPr>
                <w:sz w:val="22"/>
                <w:szCs w:val="22"/>
                <w:lang w:eastAsia="ru-RU"/>
              </w:rPr>
              <w:t>% качества</w:t>
            </w:r>
          </w:p>
          <w:p w:rsidR="00606B68" w:rsidRPr="005F0801" w:rsidRDefault="00606B68" w:rsidP="005277A8">
            <w:pPr>
              <w:ind w:left="-1231" w:right="-1134"/>
              <w:jc w:val="center"/>
              <w:rPr>
                <w:sz w:val="22"/>
                <w:szCs w:val="22"/>
                <w:lang w:eastAsia="ru-RU"/>
              </w:rPr>
            </w:pPr>
            <w:r w:rsidRPr="005F0801">
              <w:rPr>
                <w:sz w:val="22"/>
                <w:szCs w:val="22"/>
                <w:lang w:eastAsia="ru-RU"/>
              </w:rPr>
              <w:t xml:space="preserve"> знаний</w:t>
            </w:r>
          </w:p>
        </w:tc>
        <w:tc>
          <w:tcPr>
            <w:tcW w:w="1192" w:type="dxa"/>
            <w:tcBorders>
              <w:top w:val="single" w:sz="4" w:space="0" w:color="auto"/>
              <w:left w:val="single" w:sz="4" w:space="0" w:color="auto"/>
              <w:bottom w:val="single" w:sz="4" w:space="0" w:color="auto"/>
              <w:right w:val="single" w:sz="4" w:space="0" w:color="auto"/>
            </w:tcBorders>
            <w:hideMark/>
          </w:tcPr>
          <w:p w:rsidR="005277A8" w:rsidRPr="005F0801" w:rsidRDefault="00606B68" w:rsidP="005277A8">
            <w:pPr>
              <w:ind w:left="-1231" w:right="-1134"/>
              <w:jc w:val="center"/>
              <w:rPr>
                <w:sz w:val="22"/>
                <w:szCs w:val="22"/>
                <w:lang w:eastAsia="ru-RU"/>
              </w:rPr>
            </w:pPr>
            <w:r w:rsidRPr="005F0801">
              <w:rPr>
                <w:sz w:val="22"/>
                <w:szCs w:val="22"/>
                <w:lang w:eastAsia="ru-RU"/>
              </w:rPr>
              <w:t xml:space="preserve">Средний </w:t>
            </w:r>
          </w:p>
          <w:p w:rsidR="00606B68" w:rsidRPr="005F0801" w:rsidRDefault="00606B68" w:rsidP="005277A8">
            <w:pPr>
              <w:ind w:left="-1231" w:right="-1134"/>
              <w:jc w:val="center"/>
              <w:rPr>
                <w:sz w:val="22"/>
                <w:szCs w:val="22"/>
                <w:lang w:eastAsia="ru-RU"/>
              </w:rPr>
            </w:pPr>
            <w:r w:rsidRPr="005F0801">
              <w:rPr>
                <w:sz w:val="22"/>
                <w:szCs w:val="22"/>
                <w:lang w:eastAsia="ru-RU"/>
              </w:rPr>
              <w:t>балл</w:t>
            </w:r>
          </w:p>
        </w:tc>
      </w:tr>
      <w:tr w:rsidR="00A7040B" w:rsidRPr="00606B68" w:rsidTr="005277A8">
        <w:tc>
          <w:tcPr>
            <w:tcW w:w="959"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spacing w:line="276" w:lineRule="auto"/>
              <w:jc w:val="center"/>
              <w:rPr>
                <w:color w:val="000000"/>
                <w:sz w:val="22"/>
                <w:szCs w:val="22"/>
                <w:lang w:eastAsia="ru-RU"/>
              </w:rPr>
            </w:pPr>
            <w:r w:rsidRPr="005F0801">
              <w:rPr>
                <w:color w:val="000000"/>
                <w:sz w:val="22"/>
                <w:szCs w:val="22"/>
                <w:lang w:eastAsia="ru-RU"/>
              </w:rPr>
              <w:t>2018</w:t>
            </w:r>
          </w:p>
        </w:tc>
        <w:tc>
          <w:tcPr>
            <w:tcW w:w="1276"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spacing w:line="276" w:lineRule="auto"/>
              <w:jc w:val="center"/>
              <w:rPr>
                <w:color w:val="000000"/>
                <w:sz w:val="22"/>
                <w:szCs w:val="22"/>
                <w:lang w:eastAsia="ru-RU"/>
              </w:rPr>
            </w:pPr>
            <w:r w:rsidRPr="005F0801">
              <w:rPr>
                <w:color w:val="000000"/>
                <w:sz w:val="22"/>
                <w:szCs w:val="22"/>
                <w:lang w:eastAsia="ru-RU"/>
              </w:rPr>
              <w:t>26</w:t>
            </w:r>
          </w:p>
        </w:tc>
        <w:tc>
          <w:tcPr>
            <w:tcW w:w="992"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spacing w:line="276" w:lineRule="auto"/>
              <w:jc w:val="center"/>
              <w:rPr>
                <w:color w:val="000000"/>
                <w:sz w:val="22"/>
                <w:szCs w:val="22"/>
                <w:lang w:eastAsia="ru-RU"/>
              </w:rPr>
            </w:pPr>
            <w:r w:rsidRPr="005F0801">
              <w:rPr>
                <w:color w:val="000000"/>
                <w:sz w:val="22"/>
                <w:szCs w:val="22"/>
                <w:lang w:eastAsia="ru-RU"/>
              </w:rPr>
              <w:t>15</w:t>
            </w:r>
          </w:p>
        </w:tc>
        <w:tc>
          <w:tcPr>
            <w:tcW w:w="992"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spacing w:line="276" w:lineRule="auto"/>
              <w:jc w:val="center"/>
              <w:rPr>
                <w:color w:val="000000"/>
                <w:sz w:val="22"/>
                <w:szCs w:val="22"/>
                <w:lang w:eastAsia="ru-RU"/>
              </w:rPr>
            </w:pPr>
            <w:r w:rsidRPr="005F0801">
              <w:rPr>
                <w:color w:val="000000"/>
                <w:sz w:val="22"/>
                <w:szCs w:val="22"/>
                <w:lang w:eastAsia="ru-RU"/>
              </w:rPr>
              <w:t>9</w:t>
            </w:r>
          </w:p>
        </w:tc>
        <w:tc>
          <w:tcPr>
            <w:tcW w:w="851"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spacing w:line="276" w:lineRule="auto"/>
              <w:jc w:val="center"/>
              <w:rPr>
                <w:color w:val="000000"/>
                <w:sz w:val="22"/>
                <w:szCs w:val="22"/>
                <w:lang w:eastAsia="ru-RU"/>
              </w:rPr>
            </w:pPr>
            <w:r w:rsidRPr="005F0801">
              <w:rPr>
                <w:color w:val="000000"/>
                <w:sz w:val="22"/>
                <w:szCs w:val="22"/>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spacing w:line="276" w:lineRule="auto"/>
              <w:jc w:val="center"/>
              <w:rPr>
                <w:color w:val="000000"/>
                <w:sz w:val="22"/>
                <w:szCs w:val="22"/>
                <w:lang w:eastAsia="ru-RU"/>
              </w:rPr>
            </w:pPr>
            <w:r w:rsidRPr="005F0801">
              <w:rPr>
                <w:color w:val="000000"/>
                <w:sz w:val="22"/>
                <w:szCs w:val="22"/>
                <w:lang w:eastAsia="ru-RU"/>
              </w:rPr>
              <w:t>-</w:t>
            </w:r>
          </w:p>
        </w:tc>
        <w:tc>
          <w:tcPr>
            <w:tcW w:w="1477"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spacing w:line="276" w:lineRule="auto"/>
              <w:jc w:val="center"/>
              <w:rPr>
                <w:color w:val="000000"/>
                <w:sz w:val="22"/>
                <w:szCs w:val="22"/>
                <w:lang w:eastAsia="ru-RU"/>
              </w:rPr>
            </w:pPr>
            <w:r w:rsidRPr="005F0801">
              <w:rPr>
                <w:color w:val="000000"/>
                <w:sz w:val="22"/>
                <w:szCs w:val="22"/>
                <w:lang w:eastAsia="ru-RU"/>
              </w:rPr>
              <w:t>100%</w:t>
            </w:r>
          </w:p>
        </w:tc>
        <w:tc>
          <w:tcPr>
            <w:tcW w:w="1265"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spacing w:line="276" w:lineRule="auto"/>
              <w:jc w:val="center"/>
              <w:rPr>
                <w:color w:val="000000"/>
                <w:sz w:val="22"/>
                <w:szCs w:val="22"/>
                <w:lang w:eastAsia="ru-RU"/>
              </w:rPr>
            </w:pPr>
            <w:r w:rsidRPr="005F0801">
              <w:rPr>
                <w:color w:val="000000"/>
                <w:sz w:val="22"/>
                <w:szCs w:val="22"/>
                <w:lang w:eastAsia="ru-RU"/>
              </w:rPr>
              <w:t>92,3%</w:t>
            </w:r>
          </w:p>
        </w:tc>
        <w:tc>
          <w:tcPr>
            <w:tcW w:w="1192" w:type="dxa"/>
            <w:tcBorders>
              <w:top w:val="single" w:sz="4" w:space="0" w:color="auto"/>
              <w:left w:val="single" w:sz="4" w:space="0" w:color="auto"/>
              <w:bottom w:val="single" w:sz="4" w:space="0" w:color="auto"/>
              <w:right w:val="single" w:sz="4" w:space="0" w:color="auto"/>
            </w:tcBorders>
            <w:hideMark/>
          </w:tcPr>
          <w:p w:rsidR="00A7040B" w:rsidRPr="005F0801" w:rsidRDefault="00A7040B" w:rsidP="00A7040B">
            <w:pPr>
              <w:spacing w:line="276" w:lineRule="auto"/>
              <w:jc w:val="center"/>
              <w:rPr>
                <w:color w:val="000000"/>
                <w:sz w:val="22"/>
                <w:szCs w:val="22"/>
                <w:lang w:eastAsia="ru-RU"/>
              </w:rPr>
            </w:pPr>
            <w:r w:rsidRPr="005F0801">
              <w:rPr>
                <w:color w:val="000000"/>
                <w:sz w:val="22"/>
                <w:szCs w:val="22"/>
                <w:lang w:eastAsia="ru-RU"/>
              </w:rPr>
              <w:t>4,5</w:t>
            </w:r>
          </w:p>
        </w:tc>
      </w:tr>
      <w:tr w:rsidR="008933FD" w:rsidRPr="00606B68" w:rsidTr="005277A8">
        <w:tc>
          <w:tcPr>
            <w:tcW w:w="959" w:type="dxa"/>
            <w:tcBorders>
              <w:top w:val="single" w:sz="4" w:space="0" w:color="auto"/>
              <w:left w:val="single" w:sz="4" w:space="0" w:color="auto"/>
              <w:bottom w:val="single" w:sz="4" w:space="0" w:color="auto"/>
              <w:right w:val="single" w:sz="4" w:space="0" w:color="auto"/>
            </w:tcBorders>
            <w:hideMark/>
          </w:tcPr>
          <w:p w:rsidR="008933FD" w:rsidRPr="005F0801" w:rsidRDefault="008933FD" w:rsidP="00A7040B">
            <w:pPr>
              <w:spacing w:line="276" w:lineRule="auto"/>
              <w:jc w:val="center"/>
              <w:rPr>
                <w:color w:val="000000"/>
                <w:sz w:val="22"/>
                <w:szCs w:val="22"/>
                <w:lang w:eastAsia="ru-RU"/>
              </w:rPr>
            </w:pPr>
            <w:r w:rsidRPr="005F0801">
              <w:rPr>
                <w:color w:val="000000"/>
                <w:sz w:val="22"/>
                <w:szCs w:val="22"/>
                <w:lang w:eastAsia="ru-RU"/>
              </w:rPr>
              <w:t>201</w:t>
            </w:r>
            <w:r w:rsidR="00A7040B">
              <w:rPr>
                <w:color w:val="000000"/>
                <w:sz w:val="22"/>
                <w:szCs w:val="22"/>
                <w:lang w:eastAsia="ru-RU"/>
              </w:rPr>
              <w:t>9</w:t>
            </w:r>
          </w:p>
        </w:tc>
        <w:tc>
          <w:tcPr>
            <w:tcW w:w="1276" w:type="dxa"/>
            <w:tcBorders>
              <w:top w:val="single" w:sz="4" w:space="0" w:color="auto"/>
              <w:left w:val="single" w:sz="4" w:space="0" w:color="auto"/>
              <w:bottom w:val="single" w:sz="4" w:space="0" w:color="auto"/>
              <w:right w:val="single" w:sz="4" w:space="0" w:color="auto"/>
            </w:tcBorders>
            <w:hideMark/>
          </w:tcPr>
          <w:p w:rsidR="008933FD" w:rsidRPr="005F0801" w:rsidRDefault="00FE7ED3" w:rsidP="00C63F7F">
            <w:pPr>
              <w:spacing w:line="276" w:lineRule="auto"/>
              <w:jc w:val="center"/>
              <w:rPr>
                <w:color w:val="000000"/>
                <w:sz w:val="22"/>
                <w:szCs w:val="22"/>
                <w:lang w:eastAsia="ru-RU"/>
              </w:rPr>
            </w:pPr>
            <w:r>
              <w:rPr>
                <w:color w:val="000000"/>
                <w:sz w:val="22"/>
                <w:szCs w:val="22"/>
                <w:lang w:eastAsia="ru-RU"/>
              </w:rPr>
              <w:t>39</w:t>
            </w:r>
          </w:p>
        </w:tc>
        <w:tc>
          <w:tcPr>
            <w:tcW w:w="992" w:type="dxa"/>
            <w:tcBorders>
              <w:top w:val="single" w:sz="4" w:space="0" w:color="auto"/>
              <w:left w:val="single" w:sz="4" w:space="0" w:color="auto"/>
              <w:bottom w:val="single" w:sz="4" w:space="0" w:color="auto"/>
              <w:right w:val="single" w:sz="4" w:space="0" w:color="auto"/>
            </w:tcBorders>
            <w:hideMark/>
          </w:tcPr>
          <w:p w:rsidR="008933FD" w:rsidRPr="005F0801" w:rsidRDefault="00FE7ED3" w:rsidP="00C63F7F">
            <w:pPr>
              <w:spacing w:line="276" w:lineRule="auto"/>
              <w:jc w:val="center"/>
              <w:rPr>
                <w:color w:val="000000"/>
                <w:sz w:val="22"/>
                <w:szCs w:val="22"/>
                <w:lang w:eastAsia="ru-RU"/>
              </w:rPr>
            </w:pPr>
            <w:r>
              <w:rPr>
                <w:color w:val="000000"/>
                <w:sz w:val="22"/>
                <w:szCs w:val="22"/>
                <w:lang w:eastAsia="ru-RU"/>
              </w:rPr>
              <w:t>17</w:t>
            </w:r>
          </w:p>
        </w:tc>
        <w:tc>
          <w:tcPr>
            <w:tcW w:w="992" w:type="dxa"/>
            <w:tcBorders>
              <w:top w:val="single" w:sz="4" w:space="0" w:color="auto"/>
              <w:left w:val="single" w:sz="4" w:space="0" w:color="auto"/>
              <w:bottom w:val="single" w:sz="4" w:space="0" w:color="auto"/>
              <w:right w:val="single" w:sz="4" w:space="0" w:color="auto"/>
            </w:tcBorders>
            <w:hideMark/>
          </w:tcPr>
          <w:p w:rsidR="008933FD" w:rsidRPr="005F0801" w:rsidRDefault="00FE7ED3" w:rsidP="00C63F7F">
            <w:pPr>
              <w:spacing w:line="276" w:lineRule="auto"/>
              <w:jc w:val="center"/>
              <w:rPr>
                <w:color w:val="000000"/>
                <w:sz w:val="22"/>
                <w:szCs w:val="22"/>
                <w:lang w:eastAsia="ru-RU"/>
              </w:rPr>
            </w:pPr>
            <w:r>
              <w:rPr>
                <w:color w:val="000000"/>
                <w:sz w:val="22"/>
                <w:szCs w:val="22"/>
                <w:lang w:eastAsia="ru-RU"/>
              </w:rPr>
              <w:t>13</w:t>
            </w:r>
          </w:p>
        </w:tc>
        <w:tc>
          <w:tcPr>
            <w:tcW w:w="851" w:type="dxa"/>
            <w:tcBorders>
              <w:top w:val="single" w:sz="4" w:space="0" w:color="auto"/>
              <w:left w:val="single" w:sz="4" w:space="0" w:color="auto"/>
              <w:bottom w:val="single" w:sz="4" w:space="0" w:color="auto"/>
              <w:right w:val="single" w:sz="4" w:space="0" w:color="auto"/>
            </w:tcBorders>
            <w:hideMark/>
          </w:tcPr>
          <w:p w:rsidR="008933FD" w:rsidRPr="005F0801" w:rsidRDefault="00FE7ED3" w:rsidP="00C63F7F">
            <w:pPr>
              <w:spacing w:line="276" w:lineRule="auto"/>
              <w:jc w:val="center"/>
              <w:rPr>
                <w:color w:val="000000"/>
                <w:sz w:val="22"/>
                <w:szCs w:val="22"/>
                <w:lang w:eastAsia="ru-RU"/>
              </w:rPr>
            </w:pPr>
            <w:r>
              <w:rPr>
                <w:color w:val="000000"/>
                <w:sz w:val="22"/>
                <w:szCs w:val="22"/>
                <w:lang w:eastAsia="ru-RU"/>
              </w:rPr>
              <w:t>9</w:t>
            </w:r>
          </w:p>
        </w:tc>
        <w:tc>
          <w:tcPr>
            <w:tcW w:w="850" w:type="dxa"/>
            <w:tcBorders>
              <w:top w:val="single" w:sz="4" w:space="0" w:color="auto"/>
              <w:left w:val="single" w:sz="4" w:space="0" w:color="auto"/>
              <w:bottom w:val="single" w:sz="4" w:space="0" w:color="auto"/>
              <w:right w:val="single" w:sz="4" w:space="0" w:color="auto"/>
            </w:tcBorders>
            <w:hideMark/>
          </w:tcPr>
          <w:p w:rsidR="008933FD" w:rsidRPr="005F0801" w:rsidRDefault="00FE7ED3" w:rsidP="00C63F7F">
            <w:pPr>
              <w:spacing w:line="276" w:lineRule="auto"/>
              <w:jc w:val="center"/>
              <w:rPr>
                <w:color w:val="000000"/>
                <w:sz w:val="22"/>
                <w:szCs w:val="22"/>
                <w:lang w:eastAsia="ru-RU"/>
              </w:rPr>
            </w:pPr>
            <w:r>
              <w:rPr>
                <w:color w:val="000000"/>
                <w:sz w:val="22"/>
                <w:szCs w:val="22"/>
                <w:lang w:eastAsia="ru-RU"/>
              </w:rPr>
              <w:t>-</w:t>
            </w:r>
          </w:p>
        </w:tc>
        <w:tc>
          <w:tcPr>
            <w:tcW w:w="1477" w:type="dxa"/>
            <w:tcBorders>
              <w:top w:val="single" w:sz="4" w:space="0" w:color="auto"/>
              <w:left w:val="single" w:sz="4" w:space="0" w:color="auto"/>
              <w:bottom w:val="single" w:sz="4" w:space="0" w:color="auto"/>
              <w:right w:val="single" w:sz="4" w:space="0" w:color="auto"/>
            </w:tcBorders>
            <w:hideMark/>
          </w:tcPr>
          <w:p w:rsidR="008933FD" w:rsidRPr="005F0801" w:rsidRDefault="00FE7ED3" w:rsidP="00C63F7F">
            <w:pPr>
              <w:spacing w:line="276" w:lineRule="auto"/>
              <w:jc w:val="center"/>
              <w:rPr>
                <w:color w:val="000000"/>
                <w:sz w:val="22"/>
                <w:szCs w:val="22"/>
                <w:lang w:eastAsia="ru-RU"/>
              </w:rPr>
            </w:pPr>
            <w:r>
              <w:rPr>
                <w:color w:val="000000"/>
                <w:sz w:val="22"/>
                <w:szCs w:val="22"/>
                <w:lang w:eastAsia="ru-RU"/>
              </w:rPr>
              <w:t>100%</w:t>
            </w:r>
          </w:p>
        </w:tc>
        <w:tc>
          <w:tcPr>
            <w:tcW w:w="1265" w:type="dxa"/>
            <w:tcBorders>
              <w:top w:val="single" w:sz="4" w:space="0" w:color="auto"/>
              <w:left w:val="single" w:sz="4" w:space="0" w:color="auto"/>
              <w:bottom w:val="single" w:sz="4" w:space="0" w:color="auto"/>
              <w:right w:val="single" w:sz="4" w:space="0" w:color="auto"/>
            </w:tcBorders>
            <w:hideMark/>
          </w:tcPr>
          <w:p w:rsidR="008933FD" w:rsidRPr="005F0801" w:rsidRDefault="00FE7ED3" w:rsidP="00C63F7F">
            <w:pPr>
              <w:spacing w:line="276" w:lineRule="auto"/>
              <w:jc w:val="center"/>
              <w:rPr>
                <w:color w:val="000000"/>
                <w:sz w:val="22"/>
                <w:szCs w:val="22"/>
                <w:lang w:eastAsia="ru-RU"/>
              </w:rPr>
            </w:pPr>
            <w:r>
              <w:rPr>
                <w:color w:val="000000"/>
                <w:sz w:val="22"/>
                <w:szCs w:val="22"/>
                <w:lang w:eastAsia="ru-RU"/>
              </w:rPr>
              <w:t>76,9%</w:t>
            </w:r>
          </w:p>
        </w:tc>
        <w:tc>
          <w:tcPr>
            <w:tcW w:w="1192" w:type="dxa"/>
            <w:tcBorders>
              <w:top w:val="single" w:sz="4" w:space="0" w:color="auto"/>
              <w:left w:val="single" w:sz="4" w:space="0" w:color="auto"/>
              <w:bottom w:val="single" w:sz="4" w:space="0" w:color="auto"/>
              <w:right w:val="single" w:sz="4" w:space="0" w:color="auto"/>
            </w:tcBorders>
            <w:hideMark/>
          </w:tcPr>
          <w:p w:rsidR="008933FD" w:rsidRPr="005F0801" w:rsidRDefault="00FE7ED3" w:rsidP="00C63F7F">
            <w:pPr>
              <w:spacing w:line="276" w:lineRule="auto"/>
              <w:jc w:val="center"/>
              <w:rPr>
                <w:color w:val="000000"/>
                <w:sz w:val="22"/>
                <w:szCs w:val="22"/>
                <w:lang w:eastAsia="ru-RU"/>
              </w:rPr>
            </w:pPr>
            <w:r>
              <w:rPr>
                <w:color w:val="000000"/>
                <w:sz w:val="22"/>
                <w:szCs w:val="22"/>
                <w:lang w:eastAsia="ru-RU"/>
              </w:rPr>
              <w:t>4,2</w:t>
            </w:r>
          </w:p>
        </w:tc>
      </w:tr>
      <w:tr w:rsidR="008933FD" w:rsidRPr="00606B68" w:rsidTr="005277A8">
        <w:tc>
          <w:tcPr>
            <w:tcW w:w="959" w:type="dxa"/>
            <w:tcBorders>
              <w:top w:val="single" w:sz="4" w:space="0" w:color="auto"/>
              <w:left w:val="single" w:sz="4" w:space="0" w:color="auto"/>
              <w:bottom w:val="single" w:sz="4" w:space="0" w:color="auto"/>
              <w:right w:val="single" w:sz="4" w:space="0" w:color="auto"/>
            </w:tcBorders>
          </w:tcPr>
          <w:p w:rsidR="008933FD" w:rsidRPr="005F0801" w:rsidRDefault="008933FD" w:rsidP="00C63F7F">
            <w:pPr>
              <w:spacing w:line="276" w:lineRule="auto"/>
              <w:jc w:val="center"/>
              <w:rPr>
                <w:color w:val="000000"/>
                <w:sz w:val="22"/>
                <w:szCs w:val="22"/>
                <w:lang w:eastAsia="ru-RU"/>
              </w:rPr>
            </w:pPr>
          </w:p>
        </w:tc>
        <w:tc>
          <w:tcPr>
            <w:tcW w:w="1276" w:type="dxa"/>
            <w:tcBorders>
              <w:top w:val="single" w:sz="4" w:space="0" w:color="auto"/>
              <w:left w:val="single" w:sz="4" w:space="0" w:color="auto"/>
              <w:bottom w:val="single" w:sz="4" w:space="0" w:color="auto"/>
              <w:right w:val="single" w:sz="4" w:space="0" w:color="auto"/>
            </w:tcBorders>
          </w:tcPr>
          <w:p w:rsidR="008933FD" w:rsidRPr="005F0801" w:rsidRDefault="00FE7ED3" w:rsidP="00C63F7F">
            <w:pPr>
              <w:spacing w:line="276" w:lineRule="auto"/>
              <w:jc w:val="center"/>
              <w:rPr>
                <w:b/>
                <w:color w:val="000000"/>
                <w:sz w:val="22"/>
                <w:szCs w:val="22"/>
                <w:lang w:eastAsia="ru-RU"/>
              </w:rPr>
            </w:pPr>
            <w:r>
              <w:rPr>
                <w:b/>
                <w:color w:val="000000"/>
                <w:sz w:val="22"/>
                <w:szCs w:val="22"/>
                <w:lang w:eastAsia="ru-RU"/>
              </w:rPr>
              <w:t>+ 14</w:t>
            </w:r>
          </w:p>
        </w:tc>
        <w:tc>
          <w:tcPr>
            <w:tcW w:w="992" w:type="dxa"/>
            <w:tcBorders>
              <w:top w:val="single" w:sz="4" w:space="0" w:color="auto"/>
              <w:left w:val="single" w:sz="4" w:space="0" w:color="auto"/>
              <w:bottom w:val="single" w:sz="4" w:space="0" w:color="auto"/>
              <w:right w:val="single" w:sz="4" w:space="0" w:color="auto"/>
            </w:tcBorders>
            <w:hideMark/>
          </w:tcPr>
          <w:p w:rsidR="008933FD" w:rsidRPr="005F0801" w:rsidRDefault="00FE7ED3" w:rsidP="00C63F7F">
            <w:pPr>
              <w:spacing w:line="276" w:lineRule="auto"/>
              <w:jc w:val="center"/>
              <w:rPr>
                <w:b/>
                <w:color w:val="000000"/>
                <w:sz w:val="22"/>
                <w:szCs w:val="22"/>
                <w:lang w:eastAsia="ru-RU"/>
              </w:rPr>
            </w:pPr>
            <w:r>
              <w:rPr>
                <w:b/>
                <w:color w:val="000000"/>
                <w:sz w:val="22"/>
                <w:szCs w:val="22"/>
                <w:lang w:eastAsia="ru-RU"/>
              </w:rPr>
              <w:t>+ 2</w:t>
            </w:r>
          </w:p>
        </w:tc>
        <w:tc>
          <w:tcPr>
            <w:tcW w:w="992" w:type="dxa"/>
            <w:tcBorders>
              <w:top w:val="single" w:sz="4" w:space="0" w:color="auto"/>
              <w:left w:val="single" w:sz="4" w:space="0" w:color="auto"/>
              <w:bottom w:val="single" w:sz="4" w:space="0" w:color="auto"/>
              <w:right w:val="single" w:sz="4" w:space="0" w:color="auto"/>
            </w:tcBorders>
            <w:hideMark/>
          </w:tcPr>
          <w:p w:rsidR="008933FD" w:rsidRPr="005F0801" w:rsidRDefault="00FE7ED3" w:rsidP="00C63F7F">
            <w:pPr>
              <w:spacing w:line="276" w:lineRule="auto"/>
              <w:jc w:val="center"/>
              <w:rPr>
                <w:b/>
                <w:color w:val="000000"/>
                <w:sz w:val="22"/>
                <w:szCs w:val="22"/>
                <w:lang w:eastAsia="ru-RU"/>
              </w:rPr>
            </w:pPr>
            <w:r>
              <w:rPr>
                <w:b/>
                <w:color w:val="000000"/>
                <w:sz w:val="22"/>
                <w:szCs w:val="22"/>
                <w:lang w:eastAsia="ru-RU"/>
              </w:rPr>
              <w:t>+ 4</w:t>
            </w:r>
          </w:p>
        </w:tc>
        <w:tc>
          <w:tcPr>
            <w:tcW w:w="851" w:type="dxa"/>
            <w:tcBorders>
              <w:top w:val="single" w:sz="4" w:space="0" w:color="auto"/>
              <w:left w:val="single" w:sz="4" w:space="0" w:color="auto"/>
              <w:bottom w:val="single" w:sz="4" w:space="0" w:color="auto"/>
              <w:right w:val="single" w:sz="4" w:space="0" w:color="auto"/>
            </w:tcBorders>
            <w:hideMark/>
          </w:tcPr>
          <w:p w:rsidR="008933FD" w:rsidRPr="005F0801" w:rsidRDefault="00FE7ED3" w:rsidP="00C63F7F">
            <w:pPr>
              <w:spacing w:line="276" w:lineRule="auto"/>
              <w:jc w:val="center"/>
              <w:rPr>
                <w:b/>
                <w:color w:val="000000"/>
                <w:sz w:val="22"/>
                <w:szCs w:val="22"/>
                <w:lang w:eastAsia="ru-RU"/>
              </w:rPr>
            </w:pPr>
            <w:r>
              <w:rPr>
                <w:b/>
                <w:color w:val="000000"/>
                <w:sz w:val="22"/>
                <w:szCs w:val="22"/>
                <w:lang w:eastAsia="ru-RU"/>
              </w:rPr>
              <w:t>+ 7</w:t>
            </w:r>
          </w:p>
        </w:tc>
        <w:tc>
          <w:tcPr>
            <w:tcW w:w="850" w:type="dxa"/>
            <w:tcBorders>
              <w:top w:val="single" w:sz="4" w:space="0" w:color="auto"/>
              <w:left w:val="single" w:sz="4" w:space="0" w:color="auto"/>
              <w:bottom w:val="single" w:sz="4" w:space="0" w:color="auto"/>
              <w:right w:val="single" w:sz="4" w:space="0" w:color="auto"/>
            </w:tcBorders>
            <w:hideMark/>
          </w:tcPr>
          <w:p w:rsidR="008933FD" w:rsidRPr="005F0801" w:rsidRDefault="00FE7ED3" w:rsidP="00C63F7F">
            <w:pPr>
              <w:spacing w:line="276" w:lineRule="auto"/>
              <w:jc w:val="center"/>
              <w:rPr>
                <w:b/>
                <w:color w:val="000000"/>
                <w:sz w:val="22"/>
                <w:szCs w:val="22"/>
                <w:lang w:eastAsia="ru-RU"/>
              </w:rPr>
            </w:pPr>
            <w:r>
              <w:rPr>
                <w:b/>
                <w:color w:val="000000"/>
                <w:sz w:val="22"/>
                <w:szCs w:val="22"/>
                <w:lang w:eastAsia="ru-RU"/>
              </w:rPr>
              <w:t>-</w:t>
            </w:r>
          </w:p>
        </w:tc>
        <w:tc>
          <w:tcPr>
            <w:tcW w:w="1477" w:type="dxa"/>
            <w:tcBorders>
              <w:top w:val="single" w:sz="4" w:space="0" w:color="auto"/>
              <w:left w:val="single" w:sz="4" w:space="0" w:color="auto"/>
              <w:bottom w:val="single" w:sz="4" w:space="0" w:color="auto"/>
              <w:right w:val="single" w:sz="4" w:space="0" w:color="auto"/>
            </w:tcBorders>
            <w:hideMark/>
          </w:tcPr>
          <w:p w:rsidR="008933FD" w:rsidRPr="005F0801" w:rsidRDefault="00FE7ED3" w:rsidP="00C63F7F">
            <w:pPr>
              <w:spacing w:line="276" w:lineRule="auto"/>
              <w:jc w:val="center"/>
              <w:rPr>
                <w:b/>
                <w:color w:val="000000"/>
                <w:sz w:val="22"/>
                <w:szCs w:val="22"/>
                <w:lang w:eastAsia="ru-RU"/>
              </w:rPr>
            </w:pPr>
            <w:r>
              <w:rPr>
                <w:b/>
                <w:color w:val="000000"/>
                <w:sz w:val="22"/>
                <w:szCs w:val="22"/>
                <w:lang w:eastAsia="ru-RU"/>
              </w:rPr>
              <w:t>-</w:t>
            </w:r>
          </w:p>
        </w:tc>
        <w:tc>
          <w:tcPr>
            <w:tcW w:w="1265" w:type="dxa"/>
            <w:tcBorders>
              <w:top w:val="single" w:sz="4" w:space="0" w:color="auto"/>
              <w:left w:val="single" w:sz="4" w:space="0" w:color="auto"/>
              <w:bottom w:val="single" w:sz="4" w:space="0" w:color="auto"/>
              <w:right w:val="single" w:sz="4" w:space="0" w:color="auto"/>
            </w:tcBorders>
            <w:hideMark/>
          </w:tcPr>
          <w:p w:rsidR="008933FD" w:rsidRPr="005F0801" w:rsidRDefault="00FE7ED3" w:rsidP="00C63F7F">
            <w:pPr>
              <w:spacing w:line="276" w:lineRule="auto"/>
              <w:jc w:val="center"/>
              <w:rPr>
                <w:b/>
                <w:color w:val="000000"/>
                <w:sz w:val="22"/>
                <w:szCs w:val="22"/>
                <w:lang w:eastAsia="ru-RU"/>
              </w:rPr>
            </w:pPr>
            <w:r>
              <w:rPr>
                <w:b/>
                <w:color w:val="000000"/>
                <w:sz w:val="22"/>
                <w:szCs w:val="22"/>
                <w:lang w:eastAsia="ru-RU"/>
              </w:rPr>
              <w:t>- 15,4%</w:t>
            </w:r>
          </w:p>
        </w:tc>
        <w:tc>
          <w:tcPr>
            <w:tcW w:w="1192" w:type="dxa"/>
            <w:tcBorders>
              <w:top w:val="single" w:sz="4" w:space="0" w:color="auto"/>
              <w:left w:val="single" w:sz="4" w:space="0" w:color="auto"/>
              <w:bottom w:val="single" w:sz="4" w:space="0" w:color="auto"/>
              <w:right w:val="single" w:sz="4" w:space="0" w:color="auto"/>
            </w:tcBorders>
            <w:hideMark/>
          </w:tcPr>
          <w:p w:rsidR="008933FD" w:rsidRPr="005F0801" w:rsidRDefault="00FE7ED3" w:rsidP="00C63F7F">
            <w:pPr>
              <w:spacing w:line="276" w:lineRule="auto"/>
              <w:jc w:val="center"/>
              <w:rPr>
                <w:b/>
                <w:color w:val="000000"/>
                <w:sz w:val="22"/>
                <w:szCs w:val="22"/>
                <w:lang w:eastAsia="ru-RU"/>
              </w:rPr>
            </w:pPr>
            <w:r>
              <w:rPr>
                <w:b/>
                <w:color w:val="000000"/>
                <w:sz w:val="22"/>
                <w:szCs w:val="22"/>
                <w:lang w:eastAsia="ru-RU"/>
              </w:rPr>
              <w:t>- 0,3</w:t>
            </w:r>
          </w:p>
        </w:tc>
      </w:tr>
    </w:tbl>
    <w:p w:rsidR="00606B68" w:rsidRPr="00606B68" w:rsidRDefault="00606B68" w:rsidP="00606B68">
      <w:pPr>
        <w:spacing w:after="0" w:line="360" w:lineRule="auto"/>
        <w:jc w:val="both"/>
        <w:rPr>
          <w:rFonts w:ascii="Times New Roman" w:eastAsia="Times New Roman" w:hAnsi="Times New Roman" w:cs="Times New Roman"/>
          <w:color w:val="FF0000"/>
          <w:sz w:val="24"/>
          <w:szCs w:val="24"/>
          <w:lang w:eastAsia="ru-RU"/>
        </w:rPr>
      </w:pPr>
    </w:p>
    <w:p w:rsidR="008933FD" w:rsidRDefault="008933FD" w:rsidP="001E44FC">
      <w:pPr>
        <w:spacing w:after="0" w:line="360" w:lineRule="auto"/>
        <w:ind w:firstLine="708"/>
        <w:jc w:val="both"/>
        <w:rPr>
          <w:rFonts w:ascii="Times New Roman" w:hAnsi="Times New Roman" w:cs="Times New Roman"/>
          <w:b/>
          <w:sz w:val="24"/>
          <w:szCs w:val="24"/>
        </w:rPr>
      </w:pPr>
    </w:p>
    <w:p w:rsidR="008933FD" w:rsidRDefault="008933FD" w:rsidP="001E44FC">
      <w:pPr>
        <w:spacing w:after="0" w:line="360" w:lineRule="auto"/>
        <w:ind w:firstLine="708"/>
        <w:jc w:val="both"/>
        <w:rPr>
          <w:rFonts w:ascii="Times New Roman" w:hAnsi="Times New Roman" w:cs="Times New Roman"/>
          <w:b/>
          <w:sz w:val="24"/>
          <w:szCs w:val="24"/>
        </w:rPr>
      </w:pPr>
    </w:p>
    <w:p w:rsidR="008933FD" w:rsidRDefault="008933FD" w:rsidP="001E44FC">
      <w:pPr>
        <w:spacing w:after="0" w:line="360" w:lineRule="auto"/>
        <w:ind w:firstLine="708"/>
        <w:jc w:val="both"/>
        <w:rPr>
          <w:rFonts w:ascii="Times New Roman" w:hAnsi="Times New Roman" w:cs="Times New Roman"/>
          <w:b/>
          <w:sz w:val="24"/>
          <w:szCs w:val="24"/>
        </w:rPr>
      </w:pPr>
    </w:p>
    <w:p w:rsidR="008933FD" w:rsidRDefault="008933FD" w:rsidP="001E44FC">
      <w:pPr>
        <w:spacing w:after="0" w:line="360" w:lineRule="auto"/>
        <w:ind w:firstLine="708"/>
        <w:jc w:val="both"/>
        <w:rPr>
          <w:rFonts w:ascii="Times New Roman" w:hAnsi="Times New Roman" w:cs="Times New Roman"/>
          <w:b/>
          <w:sz w:val="24"/>
          <w:szCs w:val="24"/>
        </w:rPr>
      </w:pPr>
    </w:p>
    <w:p w:rsidR="008933FD" w:rsidRDefault="008933FD" w:rsidP="001E44FC">
      <w:pPr>
        <w:spacing w:after="0" w:line="360" w:lineRule="auto"/>
        <w:ind w:firstLine="708"/>
        <w:jc w:val="both"/>
        <w:rPr>
          <w:rFonts w:ascii="Times New Roman" w:hAnsi="Times New Roman" w:cs="Times New Roman"/>
          <w:b/>
          <w:sz w:val="24"/>
          <w:szCs w:val="24"/>
        </w:rPr>
      </w:pPr>
    </w:p>
    <w:p w:rsidR="00C25D7A" w:rsidRDefault="00C25D7A" w:rsidP="001E44FC">
      <w:pPr>
        <w:spacing w:after="0" w:line="360" w:lineRule="auto"/>
        <w:ind w:firstLine="708"/>
        <w:jc w:val="both"/>
        <w:rPr>
          <w:rFonts w:ascii="Times New Roman" w:hAnsi="Times New Roman" w:cs="Times New Roman"/>
          <w:b/>
          <w:sz w:val="24"/>
          <w:szCs w:val="24"/>
        </w:rPr>
      </w:pPr>
    </w:p>
    <w:p w:rsidR="008933FD" w:rsidRDefault="008933FD" w:rsidP="001E44FC">
      <w:pPr>
        <w:spacing w:after="0" w:line="360" w:lineRule="auto"/>
        <w:ind w:firstLine="708"/>
        <w:jc w:val="both"/>
        <w:rPr>
          <w:rFonts w:ascii="Times New Roman" w:hAnsi="Times New Roman" w:cs="Times New Roman"/>
          <w:b/>
          <w:sz w:val="24"/>
          <w:szCs w:val="24"/>
        </w:rPr>
      </w:pPr>
    </w:p>
    <w:p w:rsidR="00606B68" w:rsidRPr="00606B68" w:rsidRDefault="00606B68" w:rsidP="001E44FC">
      <w:pPr>
        <w:spacing w:after="0" w:line="360" w:lineRule="auto"/>
        <w:ind w:firstLine="708"/>
        <w:jc w:val="both"/>
        <w:rPr>
          <w:rFonts w:ascii="Times New Roman" w:hAnsi="Times New Roman" w:cs="Times New Roman"/>
          <w:b/>
          <w:sz w:val="24"/>
          <w:szCs w:val="24"/>
        </w:rPr>
      </w:pPr>
      <w:r w:rsidRPr="00606B68">
        <w:rPr>
          <w:rFonts w:ascii="Times New Roman" w:hAnsi="Times New Roman" w:cs="Times New Roman"/>
          <w:b/>
          <w:sz w:val="24"/>
          <w:szCs w:val="24"/>
        </w:rPr>
        <w:t>Экзамены по выбору в формате ЕГЭ в 2017 году.</w:t>
      </w:r>
    </w:p>
    <w:p w:rsidR="00606B68" w:rsidRPr="00606B68" w:rsidRDefault="00606B68" w:rsidP="00606B68">
      <w:pPr>
        <w:spacing w:after="0" w:line="360" w:lineRule="auto"/>
        <w:ind w:firstLine="708"/>
        <w:jc w:val="both"/>
        <w:rPr>
          <w:rFonts w:ascii="Times New Roman" w:hAnsi="Times New Roman" w:cs="Times New Roman"/>
          <w:sz w:val="24"/>
          <w:szCs w:val="24"/>
        </w:rPr>
      </w:pPr>
      <w:r w:rsidRPr="00606B68">
        <w:rPr>
          <w:rFonts w:ascii="Times New Roman" w:hAnsi="Times New Roman" w:cs="Times New Roman"/>
          <w:sz w:val="24"/>
          <w:szCs w:val="24"/>
        </w:rPr>
        <w:t>Востребованными предметами по выбору являются обществознание, история и математика профиль, что свидетельствует о социальной направленности и значимости гуманитарного образования.</w:t>
      </w:r>
    </w:p>
    <w:tbl>
      <w:tblPr>
        <w:tblStyle w:val="af4"/>
        <w:tblW w:w="9923" w:type="dxa"/>
        <w:tblInd w:w="-34" w:type="dxa"/>
        <w:tblLayout w:type="fixed"/>
        <w:tblLook w:val="04A0"/>
      </w:tblPr>
      <w:tblGrid>
        <w:gridCol w:w="568"/>
        <w:gridCol w:w="1559"/>
        <w:gridCol w:w="709"/>
        <w:gridCol w:w="992"/>
        <w:gridCol w:w="709"/>
        <w:gridCol w:w="850"/>
        <w:gridCol w:w="851"/>
        <w:gridCol w:w="850"/>
        <w:gridCol w:w="992"/>
        <w:gridCol w:w="1134"/>
        <w:gridCol w:w="709"/>
      </w:tblGrid>
      <w:tr w:rsidR="008933FD" w:rsidRPr="00606B68" w:rsidTr="00C502B1">
        <w:tc>
          <w:tcPr>
            <w:tcW w:w="568" w:type="dxa"/>
            <w:tcBorders>
              <w:top w:val="single" w:sz="4" w:space="0" w:color="auto"/>
              <w:left w:val="single" w:sz="4" w:space="0" w:color="auto"/>
              <w:bottom w:val="single" w:sz="4" w:space="0" w:color="auto"/>
              <w:right w:val="single" w:sz="4" w:space="0" w:color="auto"/>
            </w:tcBorders>
            <w:hideMark/>
          </w:tcPr>
          <w:p w:rsidR="008933FD" w:rsidRPr="005277A8" w:rsidRDefault="008933FD" w:rsidP="00C63F7F">
            <w:pPr>
              <w:pStyle w:val="afa"/>
              <w:spacing w:line="276" w:lineRule="auto"/>
              <w:ind w:firstLine="0"/>
              <w:jc w:val="center"/>
              <w:rPr>
                <w:b/>
                <w:sz w:val="22"/>
                <w:szCs w:val="22"/>
                <w:lang w:eastAsia="en-US"/>
              </w:rPr>
            </w:pPr>
            <w:r w:rsidRPr="005277A8">
              <w:rPr>
                <w:b/>
                <w:sz w:val="22"/>
                <w:szCs w:val="22"/>
                <w:lang w:eastAsia="en-US"/>
              </w:rPr>
              <w:t xml:space="preserve">№ </w:t>
            </w:r>
            <w:proofErr w:type="spellStart"/>
            <w:proofErr w:type="gramStart"/>
            <w:r w:rsidRPr="005277A8">
              <w:rPr>
                <w:b/>
                <w:sz w:val="22"/>
                <w:szCs w:val="22"/>
                <w:lang w:eastAsia="en-US"/>
              </w:rPr>
              <w:t>п</w:t>
            </w:r>
            <w:proofErr w:type="spellEnd"/>
            <w:proofErr w:type="gramEnd"/>
            <w:r w:rsidRPr="005277A8">
              <w:rPr>
                <w:b/>
                <w:sz w:val="22"/>
                <w:szCs w:val="22"/>
                <w:lang w:eastAsia="en-US"/>
              </w:rPr>
              <w:t>/</w:t>
            </w:r>
            <w:proofErr w:type="spellStart"/>
            <w:r w:rsidRPr="005277A8">
              <w:rPr>
                <w:b/>
                <w:sz w:val="22"/>
                <w:szCs w:val="22"/>
                <w:lang w:eastAsia="en-US"/>
              </w:rPr>
              <w:t>п</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8933FD" w:rsidRPr="005277A8" w:rsidRDefault="008933FD" w:rsidP="00C63F7F">
            <w:pPr>
              <w:pStyle w:val="afa"/>
              <w:spacing w:line="276" w:lineRule="auto"/>
              <w:ind w:firstLine="0"/>
              <w:jc w:val="center"/>
              <w:rPr>
                <w:b/>
                <w:sz w:val="22"/>
                <w:szCs w:val="22"/>
                <w:lang w:eastAsia="en-US"/>
              </w:rPr>
            </w:pPr>
            <w:r w:rsidRPr="005277A8">
              <w:rPr>
                <w:b/>
                <w:sz w:val="22"/>
                <w:szCs w:val="22"/>
                <w:lang w:eastAsia="en-US"/>
              </w:rPr>
              <w:t xml:space="preserve">Предмет </w:t>
            </w:r>
          </w:p>
        </w:tc>
        <w:tc>
          <w:tcPr>
            <w:tcW w:w="709" w:type="dxa"/>
            <w:tcBorders>
              <w:top w:val="single" w:sz="4" w:space="0" w:color="auto"/>
              <w:left w:val="single" w:sz="4" w:space="0" w:color="auto"/>
              <w:bottom w:val="single" w:sz="4" w:space="0" w:color="auto"/>
              <w:right w:val="single" w:sz="4" w:space="0" w:color="auto"/>
            </w:tcBorders>
            <w:hideMark/>
          </w:tcPr>
          <w:p w:rsidR="008933FD" w:rsidRPr="005277A8" w:rsidRDefault="008933FD" w:rsidP="00C63F7F">
            <w:pPr>
              <w:pStyle w:val="afa"/>
              <w:spacing w:line="276" w:lineRule="auto"/>
              <w:ind w:firstLine="0"/>
              <w:jc w:val="center"/>
              <w:rPr>
                <w:b/>
                <w:sz w:val="22"/>
                <w:szCs w:val="22"/>
                <w:lang w:eastAsia="en-US"/>
              </w:rPr>
            </w:pPr>
            <w:r w:rsidRPr="005277A8">
              <w:rPr>
                <w:b/>
                <w:sz w:val="22"/>
                <w:szCs w:val="22"/>
                <w:lang w:eastAsia="en-US"/>
              </w:rPr>
              <w:t xml:space="preserve">Год </w:t>
            </w:r>
          </w:p>
        </w:tc>
        <w:tc>
          <w:tcPr>
            <w:tcW w:w="992" w:type="dxa"/>
            <w:tcBorders>
              <w:top w:val="single" w:sz="4" w:space="0" w:color="auto"/>
              <w:left w:val="single" w:sz="4" w:space="0" w:color="auto"/>
              <w:bottom w:val="single" w:sz="4" w:space="0" w:color="auto"/>
              <w:right w:val="single" w:sz="4" w:space="0" w:color="auto"/>
            </w:tcBorders>
            <w:hideMark/>
          </w:tcPr>
          <w:p w:rsidR="008933FD" w:rsidRPr="005277A8" w:rsidRDefault="008933FD" w:rsidP="00C63F7F">
            <w:pPr>
              <w:pStyle w:val="afa"/>
              <w:spacing w:line="276" w:lineRule="auto"/>
              <w:ind w:firstLine="0"/>
              <w:jc w:val="center"/>
              <w:rPr>
                <w:b/>
                <w:sz w:val="22"/>
                <w:szCs w:val="22"/>
                <w:lang w:eastAsia="en-US"/>
              </w:rPr>
            </w:pPr>
            <w:r>
              <w:rPr>
                <w:b/>
                <w:sz w:val="22"/>
                <w:szCs w:val="22"/>
                <w:lang w:eastAsia="en-US"/>
              </w:rPr>
              <w:t>Кол-во уч-</w:t>
            </w:r>
            <w:r w:rsidRPr="005277A8">
              <w:rPr>
                <w:b/>
                <w:sz w:val="22"/>
                <w:szCs w:val="22"/>
                <w:lang w:eastAsia="en-US"/>
              </w:rPr>
              <w:t>ся</w:t>
            </w:r>
          </w:p>
        </w:tc>
        <w:tc>
          <w:tcPr>
            <w:tcW w:w="709" w:type="dxa"/>
            <w:tcBorders>
              <w:top w:val="single" w:sz="4" w:space="0" w:color="auto"/>
              <w:left w:val="single" w:sz="4" w:space="0" w:color="auto"/>
              <w:bottom w:val="single" w:sz="4" w:space="0" w:color="auto"/>
              <w:right w:val="single" w:sz="4" w:space="0" w:color="auto"/>
            </w:tcBorders>
            <w:hideMark/>
          </w:tcPr>
          <w:p w:rsidR="008933FD" w:rsidRPr="005277A8" w:rsidRDefault="008933FD" w:rsidP="00C63F7F">
            <w:pPr>
              <w:pStyle w:val="afa"/>
              <w:spacing w:line="276" w:lineRule="auto"/>
              <w:ind w:firstLine="0"/>
              <w:jc w:val="center"/>
              <w:rPr>
                <w:b/>
                <w:sz w:val="22"/>
                <w:szCs w:val="22"/>
                <w:lang w:eastAsia="en-US"/>
              </w:rPr>
            </w:pPr>
            <w:r w:rsidRPr="005277A8">
              <w:rPr>
                <w:b/>
                <w:sz w:val="22"/>
                <w:szCs w:val="22"/>
                <w:lang w:eastAsia="en-US"/>
              </w:rPr>
              <w:t>На «5»</w:t>
            </w:r>
          </w:p>
        </w:tc>
        <w:tc>
          <w:tcPr>
            <w:tcW w:w="850" w:type="dxa"/>
            <w:tcBorders>
              <w:top w:val="single" w:sz="4" w:space="0" w:color="auto"/>
              <w:left w:val="single" w:sz="4" w:space="0" w:color="auto"/>
              <w:bottom w:val="single" w:sz="4" w:space="0" w:color="auto"/>
              <w:right w:val="single" w:sz="4" w:space="0" w:color="auto"/>
            </w:tcBorders>
            <w:hideMark/>
          </w:tcPr>
          <w:p w:rsidR="008933FD" w:rsidRPr="005277A8" w:rsidRDefault="008933FD" w:rsidP="00C63F7F">
            <w:pPr>
              <w:pStyle w:val="afa"/>
              <w:spacing w:line="276" w:lineRule="auto"/>
              <w:ind w:firstLine="0"/>
              <w:jc w:val="center"/>
              <w:rPr>
                <w:b/>
                <w:sz w:val="22"/>
                <w:szCs w:val="22"/>
                <w:lang w:eastAsia="en-US"/>
              </w:rPr>
            </w:pPr>
            <w:r w:rsidRPr="005277A8">
              <w:rPr>
                <w:b/>
                <w:sz w:val="22"/>
                <w:szCs w:val="22"/>
                <w:lang w:eastAsia="en-US"/>
              </w:rPr>
              <w:t>На «4»</w:t>
            </w:r>
          </w:p>
        </w:tc>
        <w:tc>
          <w:tcPr>
            <w:tcW w:w="851" w:type="dxa"/>
            <w:tcBorders>
              <w:top w:val="single" w:sz="4" w:space="0" w:color="auto"/>
              <w:left w:val="single" w:sz="4" w:space="0" w:color="auto"/>
              <w:bottom w:val="single" w:sz="4" w:space="0" w:color="auto"/>
              <w:right w:val="single" w:sz="4" w:space="0" w:color="auto"/>
            </w:tcBorders>
            <w:hideMark/>
          </w:tcPr>
          <w:p w:rsidR="008933FD" w:rsidRPr="005277A8" w:rsidRDefault="008933FD" w:rsidP="00C63F7F">
            <w:pPr>
              <w:pStyle w:val="afa"/>
              <w:spacing w:line="276" w:lineRule="auto"/>
              <w:ind w:firstLine="0"/>
              <w:jc w:val="center"/>
              <w:rPr>
                <w:b/>
                <w:sz w:val="22"/>
                <w:szCs w:val="22"/>
                <w:lang w:eastAsia="en-US"/>
              </w:rPr>
            </w:pPr>
            <w:r w:rsidRPr="005277A8">
              <w:rPr>
                <w:b/>
                <w:sz w:val="22"/>
                <w:szCs w:val="22"/>
                <w:lang w:eastAsia="en-US"/>
              </w:rPr>
              <w:t>На «3»</w:t>
            </w:r>
          </w:p>
        </w:tc>
        <w:tc>
          <w:tcPr>
            <w:tcW w:w="850" w:type="dxa"/>
            <w:tcBorders>
              <w:top w:val="single" w:sz="4" w:space="0" w:color="auto"/>
              <w:left w:val="single" w:sz="4" w:space="0" w:color="auto"/>
              <w:bottom w:val="single" w:sz="4" w:space="0" w:color="auto"/>
              <w:right w:val="single" w:sz="4" w:space="0" w:color="auto"/>
            </w:tcBorders>
            <w:hideMark/>
          </w:tcPr>
          <w:p w:rsidR="008933FD" w:rsidRPr="005277A8" w:rsidRDefault="008933FD" w:rsidP="00C63F7F">
            <w:pPr>
              <w:pStyle w:val="afa"/>
              <w:spacing w:line="276" w:lineRule="auto"/>
              <w:ind w:firstLine="0"/>
              <w:jc w:val="center"/>
              <w:rPr>
                <w:b/>
                <w:sz w:val="22"/>
                <w:szCs w:val="22"/>
                <w:lang w:eastAsia="en-US"/>
              </w:rPr>
            </w:pPr>
            <w:r w:rsidRPr="005277A8">
              <w:rPr>
                <w:b/>
                <w:sz w:val="22"/>
                <w:szCs w:val="22"/>
                <w:lang w:eastAsia="en-US"/>
              </w:rPr>
              <w:t>На «2»</w:t>
            </w:r>
          </w:p>
        </w:tc>
        <w:tc>
          <w:tcPr>
            <w:tcW w:w="992" w:type="dxa"/>
            <w:tcBorders>
              <w:top w:val="single" w:sz="4" w:space="0" w:color="auto"/>
              <w:left w:val="single" w:sz="4" w:space="0" w:color="auto"/>
              <w:bottom w:val="single" w:sz="4" w:space="0" w:color="auto"/>
              <w:right w:val="single" w:sz="4" w:space="0" w:color="auto"/>
            </w:tcBorders>
            <w:hideMark/>
          </w:tcPr>
          <w:p w:rsidR="008933FD" w:rsidRPr="005277A8" w:rsidRDefault="008933FD" w:rsidP="00C63F7F">
            <w:pPr>
              <w:pStyle w:val="afa"/>
              <w:spacing w:line="276" w:lineRule="auto"/>
              <w:ind w:firstLine="0"/>
              <w:jc w:val="center"/>
              <w:rPr>
                <w:b/>
                <w:sz w:val="22"/>
                <w:szCs w:val="22"/>
                <w:lang w:eastAsia="en-US"/>
              </w:rPr>
            </w:pPr>
            <w:proofErr w:type="spellStart"/>
            <w:r w:rsidRPr="005277A8">
              <w:rPr>
                <w:b/>
                <w:sz w:val="22"/>
                <w:szCs w:val="22"/>
                <w:lang w:eastAsia="en-US"/>
              </w:rPr>
              <w:t>Усп</w:t>
            </w:r>
            <w:proofErr w:type="spellEnd"/>
            <w:r w:rsidRPr="005277A8">
              <w:rPr>
                <w:b/>
                <w:sz w:val="22"/>
                <w:szCs w:val="22"/>
                <w:lang w:eastAsia="en-US"/>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8933FD" w:rsidRPr="005277A8" w:rsidRDefault="008933FD" w:rsidP="00C63F7F">
            <w:pPr>
              <w:pStyle w:val="afa"/>
              <w:spacing w:line="276" w:lineRule="auto"/>
              <w:ind w:firstLine="0"/>
              <w:jc w:val="center"/>
              <w:rPr>
                <w:b/>
                <w:sz w:val="22"/>
                <w:szCs w:val="22"/>
                <w:lang w:eastAsia="en-US"/>
              </w:rPr>
            </w:pPr>
            <w:proofErr w:type="spellStart"/>
            <w:r w:rsidRPr="005277A8">
              <w:rPr>
                <w:b/>
                <w:sz w:val="22"/>
                <w:szCs w:val="22"/>
                <w:lang w:eastAsia="en-US"/>
              </w:rPr>
              <w:t>Кач-во</w:t>
            </w:r>
            <w:proofErr w:type="spellEnd"/>
            <w:r w:rsidRPr="005277A8">
              <w:rPr>
                <w:b/>
                <w:sz w:val="22"/>
                <w:szCs w:val="22"/>
                <w:lang w:eastAsia="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8933FD" w:rsidRPr="005277A8" w:rsidRDefault="008933FD" w:rsidP="00C63F7F">
            <w:pPr>
              <w:pStyle w:val="afa"/>
              <w:spacing w:line="276" w:lineRule="auto"/>
              <w:ind w:firstLine="0"/>
              <w:jc w:val="center"/>
              <w:rPr>
                <w:b/>
                <w:sz w:val="22"/>
                <w:szCs w:val="22"/>
                <w:lang w:eastAsia="en-US"/>
              </w:rPr>
            </w:pPr>
            <w:r>
              <w:rPr>
                <w:b/>
                <w:sz w:val="22"/>
                <w:szCs w:val="22"/>
                <w:lang w:eastAsia="en-US"/>
              </w:rPr>
              <w:t>Ср.</w:t>
            </w:r>
            <w:r w:rsidRPr="005277A8">
              <w:rPr>
                <w:b/>
                <w:sz w:val="22"/>
                <w:szCs w:val="22"/>
                <w:lang w:eastAsia="en-US"/>
              </w:rPr>
              <w:t xml:space="preserve"> балл</w:t>
            </w:r>
          </w:p>
        </w:tc>
      </w:tr>
      <w:tr w:rsidR="00A7040B" w:rsidRPr="00606B68" w:rsidTr="00C502B1">
        <w:trPr>
          <w:trHeight w:val="271"/>
        </w:trPr>
        <w:tc>
          <w:tcPr>
            <w:tcW w:w="568" w:type="dxa"/>
            <w:vMerge w:val="restart"/>
            <w:tcBorders>
              <w:top w:val="single" w:sz="4" w:space="0" w:color="auto"/>
              <w:left w:val="single" w:sz="4" w:space="0" w:color="auto"/>
              <w:bottom w:val="single" w:sz="4" w:space="0" w:color="auto"/>
              <w:right w:val="single" w:sz="4" w:space="0" w:color="auto"/>
            </w:tcBorders>
            <w:hideMark/>
          </w:tcPr>
          <w:p w:rsidR="00A7040B" w:rsidRPr="005277A8" w:rsidRDefault="00A7040B" w:rsidP="00C63F7F">
            <w:pPr>
              <w:pStyle w:val="afa"/>
              <w:spacing w:line="276" w:lineRule="auto"/>
              <w:ind w:firstLine="0"/>
              <w:jc w:val="center"/>
              <w:rPr>
                <w:sz w:val="22"/>
                <w:szCs w:val="22"/>
                <w:lang w:eastAsia="en-US"/>
              </w:rPr>
            </w:pPr>
            <w:r w:rsidRPr="005277A8">
              <w:rPr>
                <w:sz w:val="22"/>
                <w:szCs w:val="22"/>
                <w:lang w:eastAsia="en-US"/>
              </w:rPr>
              <w:t>1.</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7040B" w:rsidRPr="005277A8" w:rsidRDefault="00A7040B" w:rsidP="00C63F7F">
            <w:pPr>
              <w:pStyle w:val="afa"/>
              <w:spacing w:line="276" w:lineRule="auto"/>
              <w:ind w:firstLine="0"/>
              <w:rPr>
                <w:sz w:val="22"/>
                <w:szCs w:val="22"/>
                <w:lang w:eastAsia="en-US"/>
              </w:rPr>
            </w:pPr>
            <w:r w:rsidRPr="005277A8">
              <w:rPr>
                <w:sz w:val="22"/>
                <w:szCs w:val="22"/>
                <w:lang w:eastAsia="en-US"/>
              </w:rPr>
              <w:t xml:space="preserve">Общество </w:t>
            </w:r>
          </w:p>
        </w:tc>
        <w:tc>
          <w:tcPr>
            <w:tcW w:w="709"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Pr>
                <w:sz w:val="22"/>
                <w:szCs w:val="22"/>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Pr>
                <w:sz w:val="22"/>
                <w:szCs w:val="22"/>
                <w:lang w:eastAsia="en-US"/>
              </w:rPr>
              <w:t>15</w:t>
            </w:r>
          </w:p>
        </w:tc>
        <w:tc>
          <w:tcPr>
            <w:tcW w:w="709"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Pr>
                <w:sz w:val="22"/>
                <w:szCs w:val="22"/>
                <w:lang w:eastAsia="en-US"/>
              </w:rPr>
              <w:t>3</w:t>
            </w:r>
          </w:p>
        </w:tc>
        <w:tc>
          <w:tcPr>
            <w:tcW w:w="851"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Pr>
                <w:sz w:val="22"/>
                <w:szCs w:val="22"/>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Pr>
                <w:sz w:val="22"/>
                <w:szCs w:val="22"/>
                <w:lang w:eastAsia="en-US"/>
              </w:rPr>
              <w:t>80%</w:t>
            </w:r>
          </w:p>
        </w:tc>
        <w:tc>
          <w:tcPr>
            <w:tcW w:w="1134"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Pr>
                <w:sz w:val="22"/>
                <w:szCs w:val="22"/>
                <w:lang w:eastAsia="en-US"/>
              </w:rPr>
              <w:t>46,7%</w:t>
            </w:r>
          </w:p>
        </w:tc>
        <w:tc>
          <w:tcPr>
            <w:tcW w:w="709"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Pr>
                <w:sz w:val="22"/>
                <w:szCs w:val="22"/>
                <w:lang w:eastAsia="en-US"/>
              </w:rPr>
              <w:t>3,5</w:t>
            </w:r>
          </w:p>
        </w:tc>
      </w:tr>
      <w:tr w:rsidR="008933FD" w:rsidRPr="00606B68" w:rsidTr="00C502B1">
        <w:trPr>
          <w:trHeight w:val="31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933FD" w:rsidRPr="005277A8" w:rsidRDefault="008933FD" w:rsidP="005277A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933FD" w:rsidRPr="005277A8" w:rsidRDefault="008933FD" w:rsidP="005277A8">
            <w:pP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8933FD" w:rsidRPr="005277A8" w:rsidRDefault="008C0063" w:rsidP="005277A8">
            <w:pPr>
              <w:pStyle w:val="afa"/>
              <w:spacing w:line="240" w:lineRule="auto"/>
              <w:ind w:firstLine="0"/>
              <w:jc w:val="center"/>
              <w:rPr>
                <w:sz w:val="22"/>
                <w:szCs w:val="22"/>
                <w:lang w:eastAsia="en-US"/>
              </w:rPr>
            </w:pPr>
            <w:r>
              <w:rPr>
                <w:sz w:val="22"/>
                <w:szCs w:val="2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8933FD" w:rsidRPr="005277A8" w:rsidRDefault="00F84E24" w:rsidP="005277A8">
            <w:pPr>
              <w:pStyle w:val="afa"/>
              <w:spacing w:line="240" w:lineRule="auto"/>
              <w:ind w:firstLine="0"/>
              <w:jc w:val="center"/>
              <w:rPr>
                <w:sz w:val="22"/>
                <w:szCs w:val="22"/>
                <w:lang w:eastAsia="en-US"/>
              </w:rPr>
            </w:pPr>
            <w:r>
              <w:rPr>
                <w:sz w:val="22"/>
                <w:szCs w:val="22"/>
                <w:lang w:eastAsia="en-US"/>
              </w:rPr>
              <w:t>25</w:t>
            </w:r>
          </w:p>
        </w:tc>
        <w:tc>
          <w:tcPr>
            <w:tcW w:w="709" w:type="dxa"/>
            <w:tcBorders>
              <w:top w:val="single" w:sz="4" w:space="0" w:color="auto"/>
              <w:left w:val="single" w:sz="4" w:space="0" w:color="auto"/>
              <w:bottom w:val="single" w:sz="4" w:space="0" w:color="auto"/>
              <w:right w:val="single" w:sz="4" w:space="0" w:color="auto"/>
            </w:tcBorders>
            <w:hideMark/>
          </w:tcPr>
          <w:p w:rsidR="008933FD" w:rsidRPr="005277A8" w:rsidRDefault="00F84E24" w:rsidP="005277A8">
            <w:pPr>
              <w:pStyle w:val="afa"/>
              <w:spacing w:line="240" w:lineRule="auto"/>
              <w:ind w:firstLine="0"/>
              <w:jc w:val="center"/>
              <w:rPr>
                <w:sz w:val="22"/>
                <w:szCs w:val="22"/>
                <w:lang w:eastAsia="en-US"/>
              </w:rPr>
            </w:pPr>
            <w:r>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933FD" w:rsidRPr="005277A8" w:rsidRDefault="00F84E24" w:rsidP="005277A8">
            <w:pPr>
              <w:pStyle w:val="afa"/>
              <w:spacing w:line="240" w:lineRule="auto"/>
              <w:ind w:firstLine="0"/>
              <w:jc w:val="center"/>
              <w:rPr>
                <w:sz w:val="22"/>
                <w:szCs w:val="22"/>
                <w:lang w:eastAsia="en-US"/>
              </w:rPr>
            </w:pPr>
            <w:r>
              <w:rPr>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8933FD" w:rsidRPr="005277A8" w:rsidRDefault="00F84E24" w:rsidP="005277A8">
            <w:pPr>
              <w:pStyle w:val="afa"/>
              <w:spacing w:line="240" w:lineRule="auto"/>
              <w:ind w:firstLine="0"/>
              <w:jc w:val="center"/>
              <w:rPr>
                <w:sz w:val="22"/>
                <w:szCs w:val="22"/>
                <w:lang w:eastAsia="en-US"/>
              </w:rPr>
            </w:pPr>
            <w:r>
              <w:rPr>
                <w:sz w:val="22"/>
                <w:szCs w:val="22"/>
                <w:lang w:eastAsia="en-US"/>
              </w:rPr>
              <w:t>7</w:t>
            </w:r>
          </w:p>
        </w:tc>
        <w:tc>
          <w:tcPr>
            <w:tcW w:w="850" w:type="dxa"/>
            <w:tcBorders>
              <w:top w:val="single" w:sz="4" w:space="0" w:color="auto"/>
              <w:left w:val="single" w:sz="4" w:space="0" w:color="auto"/>
              <w:bottom w:val="single" w:sz="4" w:space="0" w:color="auto"/>
              <w:right w:val="single" w:sz="4" w:space="0" w:color="auto"/>
            </w:tcBorders>
            <w:hideMark/>
          </w:tcPr>
          <w:p w:rsidR="008933FD" w:rsidRPr="005277A8" w:rsidRDefault="00F84E24" w:rsidP="005277A8">
            <w:pPr>
              <w:pStyle w:val="afa"/>
              <w:spacing w:line="240" w:lineRule="auto"/>
              <w:ind w:firstLine="0"/>
              <w:jc w:val="center"/>
              <w:rPr>
                <w:sz w:val="22"/>
                <w:szCs w:val="22"/>
                <w:lang w:eastAsia="en-US"/>
              </w:rPr>
            </w:pPr>
            <w:r>
              <w:rPr>
                <w:sz w:val="22"/>
                <w:szCs w:val="22"/>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8933FD" w:rsidRPr="005277A8" w:rsidRDefault="00F84E24" w:rsidP="005277A8">
            <w:pPr>
              <w:pStyle w:val="afa"/>
              <w:spacing w:line="240" w:lineRule="auto"/>
              <w:ind w:firstLine="0"/>
              <w:jc w:val="center"/>
              <w:rPr>
                <w:sz w:val="22"/>
                <w:szCs w:val="22"/>
                <w:lang w:eastAsia="en-US"/>
              </w:rPr>
            </w:pPr>
            <w:r>
              <w:rPr>
                <w:sz w:val="22"/>
                <w:szCs w:val="22"/>
                <w:lang w:eastAsia="en-US"/>
              </w:rPr>
              <w:t>72%</w:t>
            </w:r>
          </w:p>
        </w:tc>
        <w:tc>
          <w:tcPr>
            <w:tcW w:w="1134" w:type="dxa"/>
            <w:tcBorders>
              <w:top w:val="single" w:sz="4" w:space="0" w:color="auto"/>
              <w:left w:val="single" w:sz="4" w:space="0" w:color="auto"/>
              <w:bottom w:val="single" w:sz="4" w:space="0" w:color="auto"/>
              <w:right w:val="single" w:sz="4" w:space="0" w:color="auto"/>
            </w:tcBorders>
            <w:hideMark/>
          </w:tcPr>
          <w:p w:rsidR="008933FD" w:rsidRPr="005277A8" w:rsidRDefault="00F84E24" w:rsidP="005277A8">
            <w:pPr>
              <w:pStyle w:val="afa"/>
              <w:spacing w:line="240" w:lineRule="auto"/>
              <w:ind w:firstLine="0"/>
              <w:jc w:val="center"/>
              <w:rPr>
                <w:sz w:val="22"/>
                <w:szCs w:val="22"/>
                <w:lang w:eastAsia="en-US"/>
              </w:rPr>
            </w:pPr>
            <w:r>
              <w:rPr>
                <w:sz w:val="22"/>
                <w:szCs w:val="22"/>
                <w:lang w:eastAsia="en-US"/>
              </w:rPr>
              <w:t>44%</w:t>
            </w:r>
          </w:p>
        </w:tc>
        <w:tc>
          <w:tcPr>
            <w:tcW w:w="709" w:type="dxa"/>
            <w:tcBorders>
              <w:top w:val="single" w:sz="4" w:space="0" w:color="auto"/>
              <w:left w:val="single" w:sz="4" w:space="0" w:color="auto"/>
              <w:bottom w:val="single" w:sz="4" w:space="0" w:color="auto"/>
              <w:right w:val="single" w:sz="4" w:space="0" w:color="auto"/>
            </w:tcBorders>
            <w:hideMark/>
          </w:tcPr>
          <w:p w:rsidR="008933FD" w:rsidRPr="005277A8" w:rsidRDefault="00F84E24" w:rsidP="005277A8">
            <w:pPr>
              <w:pStyle w:val="afa"/>
              <w:spacing w:line="240" w:lineRule="auto"/>
              <w:ind w:firstLine="0"/>
              <w:jc w:val="center"/>
              <w:rPr>
                <w:sz w:val="22"/>
                <w:szCs w:val="22"/>
                <w:lang w:eastAsia="en-US"/>
              </w:rPr>
            </w:pPr>
            <w:r>
              <w:rPr>
                <w:sz w:val="22"/>
                <w:szCs w:val="22"/>
                <w:lang w:eastAsia="en-US"/>
              </w:rPr>
              <w:t>3,4</w:t>
            </w:r>
          </w:p>
        </w:tc>
      </w:tr>
      <w:tr w:rsidR="008933FD" w:rsidRPr="00606B68" w:rsidTr="00C502B1">
        <w:trPr>
          <w:trHeight w:val="2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933FD" w:rsidRPr="005277A8" w:rsidRDefault="008933FD" w:rsidP="005277A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933FD" w:rsidRPr="005277A8" w:rsidRDefault="008933FD" w:rsidP="005277A8">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933FD" w:rsidRPr="005277A8" w:rsidRDefault="008933FD" w:rsidP="005277A8">
            <w:pPr>
              <w:pStyle w:val="afa"/>
              <w:spacing w:line="240" w:lineRule="auto"/>
              <w:ind w:firstLine="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933FD" w:rsidRPr="005277A8" w:rsidRDefault="00F84E24" w:rsidP="005277A8">
            <w:pPr>
              <w:pStyle w:val="afa"/>
              <w:spacing w:line="240" w:lineRule="auto"/>
              <w:ind w:firstLine="0"/>
              <w:jc w:val="center"/>
              <w:rPr>
                <w:b/>
                <w:sz w:val="22"/>
                <w:szCs w:val="22"/>
                <w:lang w:eastAsia="en-US"/>
              </w:rPr>
            </w:pPr>
            <w:r>
              <w:rPr>
                <w:b/>
                <w:sz w:val="22"/>
                <w:szCs w:val="22"/>
                <w:lang w:eastAsia="en-US"/>
              </w:rPr>
              <w:t>+ 10</w:t>
            </w:r>
          </w:p>
        </w:tc>
        <w:tc>
          <w:tcPr>
            <w:tcW w:w="709" w:type="dxa"/>
            <w:tcBorders>
              <w:top w:val="single" w:sz="4" w:space="0" w:color="auto"/>
              <w:left w:val="single" w:sz="4" w:space="0" w:color="auto"/>
              <w:bottom w:val="single" w:sz="4" w:space="0" w:color="auto"/>
              <w:right w:val="single" w:sz="4" w:space="0" w:color="auto"/>
            </w:tcBorders>
            <w:hideMark/>
          </w:tcPr>
          <w:p w:rsidR="008933FD" w:rsidRPr="005277A8" w:rsidRDefault="00F84E24" w:rsidP="005277A8">
            <w:pPr>
              <w:pStyle w:val="afa"/>
              <w:spacing w:line="240" w:lineRule="auto"/>
              <w:ind w:firstLine="0"/>
              <w:jc w:val="center"/>
              <w:rPr>
                <w:b/>
                <w:sz w:val="22"/>
                <w:szCs w:val="22"/>
                <w:lang w:eastAsia="en-US"/>
              </w:rPr>
            </w:pPr>
            <w:r>
              <w:rPr>
                <w:b/>
                <w:sz w:val="22"/>
                <w:szCs w:val="22"/>
                <w:lang w:eastAsia="en-US"/>
              </w:rPr>
              <w:t>+ 1</w:t>
            </w:r>
          </w:p>
        </w:tc>
        <w:tc>
          <w:tcPr>
            <w:tcW w:w="850" w:type="dxa"/>
            <w:tcBorders>
              <w:top w:val="single" w:sz="4" w:space="0" w:color="auto"/>
              <w:left w:val="single" w:sz="4" w:space="0" w:color="auto"/>
              <w:bottom w:val="single" w:sz="4" w:space="0" w:color="auto"/>
              <w:right w:val="single" w:sz="4" w:space="0" w:color="auto"/>
            </w:tcBorders>
            <w:hideMark/>
          </w:tcPr>
          <w:p w:rsidR="008933FD" w:rsidRPr="005277A8" w:rsidRDefault="00F84E24" w:rsidP="005277A8">
            <w:pPr>
              <w:pStyle w:val="afa"/>
              <w:spacing w:line="240" w:lineRule="auto"/>
              <w:ind w:firstLine="0"/>
              <w:jc w:val="center"/>
              <w:rPr>
                <w:b/>
                <w:sz w:val="22"/>
                <w:szCs w:val="22"/>
                <w:lang w:eastAsia="en-US"/>
              </w:rPr>
            </w:pPr>
            <w:r>
              <w:rPr>
                <w:b/>
                <w:sz w:val="22"/>
                <w:szCs w:val="22"/>
                <w:lang w:eastAsia="en-US"/>
              </w:rPr>
              <w:t>+ 3</w:t>
            </w:r>
          </w:p>
        </w:tc>
        <w:tc>
          <w:tcPr>
            <w:tcW w:w="851" w:type="dxa"/>
            <w:tcBorders>
              <w:top w:val="single" w:sz="4" w:space="0" w:color="auto"/>
              <w:left w:val="single" w:sz="4" w:space="0" w:color="auto"/>
              <w:bottom w:val="single" w:sz="4" w:space="0" w:color="auto"/>
              <w:right w:val="single" w:sz="4" w:space="0" w:color="auto"/>
            </w:tcBorders>
            <w:hideMark/>
          </w:tcPr>
          <w:p w:rsidR="008933FD" w:rsidRPr="005277A8" w:rsidRDefault="00F84E24" w:rsidP="005277A8">
            <w:pPr>
              <w:pStyle w:val="afa"/>
              <w:spacing w:line="240" w:lineRule="auto"/>
              <w:ind w:firstLine="0"/>
              <w:jc w:val="center"/>
              <w:rPr>
                <w:b/>
                <w:sz w:val="22"/>
                <w:szCs w:val="22"/>
                <w:lang w:eastAsia="en-US"/>
              </w:rPr>
            </w:pPr>
            <w:r>
              <w:rPr>
                <w:b/>
                <w:sz w:val="22"/>
                <w:szCs w:val="22"/>
                <w:lang w:eastAsia="en-US"/>
              </w:rPr>
              <w:t>+ 2</w:t>
            </w:r>
          </w:p>
        </w:tc>
        <w:tc>
          <w:tcPr>
            <w:tcW w:w="850" w:type="dxa"/>
            <w:tcBorders>
              <w:top w:val="single" w:sz="4" w:space="0" w:color="auto"/>
              <w:left w:val="single" w:sz="4" w:space="0" w:color="auto"/>
              <w:bottom w:val="single" w:sz="4" w:space="0" w:color="auto"/>
              <w:right w:val="single" w:sz="4" w:space="0" w:color="auto"/>
            </w:tcBorders>
            <w:hideMark/>
          </w:tcPr>
          <w:p w:rsidR="008933FD" w:rsidRPr="005277A8" w:rsidRDefault="00F84E24" w:rsidP="00F84E24">
            <w:pPr>
              <w:pStyle w:val="afa"/>
              <w:spacing w:line="240" w:lineRule="auto"/>
              <w:ind w:firstLine="0"/>
              <w:jc w:val="center"/>
              <w:rPr>
                <w:b/>
                <w:sz w:val="22"/>
                <w:szCs w:val="22"/>
                <w:lang w:eastAsia="en-US"/>
              </w:rPr>
            </w:pPr>
            <w:r>
              <w:rPr>
                <w:b/>
                <w:sz w:val="22"/>
                <w:szCs w:val="22"/>
                <w:lang w:eastAsia="en-US"/>
              </w:rPr>
              <w:t>+ 4</w:t>
            </w:r>
          </w:p>
        </w:tc>
        <w:tc>
          <w:tcPr>
            <w:tcW w:w="992" w:type="dxa"/>
            <w:tcBorders>
              <w:top w:val="single" w:sz="4" w:space="0" w:color="auto"/>
              <w:left w:val="single" w:sz="4" w:space="0" w:color="auto"/>
              <w:bottom w:val="single" w:sz="4" w:space="0" w:color="auto"/>
              <w:right w:val="single" w:sz="4" w:space="0" w:color="auto"/>
            </w:tcBorders>
            <w:hideMark/>
          </w:tcPr>
          <w:p w:rsidR="008933FD" w:rsidRPr="005277A8" w:rsidRDefault="00F84E24" w:rsidP="00F84E24">
            <w:pPr>
              <w:pStyle w:val="afa"/>
              <w:spacing w:line="240" w:lineRule="auto"/>
              <w:ind w:left="-198" w:right="-2518" w:firstLine="232"/>
              <w:rPr>
                <w:b/>
                <w:sz w:val="22"/>
                <w:szCs w:val="22"/>
                <w:lang w:eastAsia="en-US"/>
              </w:rPr>
            </w:pPr>
            <w:r>
              <w:rPr>
                <w:b/>
                <w:sz w:val="22"/>
                <w:szCs w:val="22"/>
                <w:lang w:eastAsia="en-US"/>
              </w:rPr>
              <w:t>- 0,8%</w:t>
            </w:r>
          </w:p>
        </w:tc>
        <w:tc>
          <w:tcPr>
            <w:tcW w:w="1134" w:type="dxa"/>
            <w:tcBorders>
              <w:top w:val="single" w:sz="4" w:space="0" w:color="auto"/>
              <w:left w:val="single" w:sz="4" w:space="0" w:color="auto"/>
              <w:bottom w:val="single" w:sz="4" w:space="0" w:color="auto"/>
              <w:right w:val="single" w:sz="4" w:space="0" w:color="auto"/>
            </w:tcBorders>
            <w:hideMark/>
          </w:tcPr>
          <w:p w:rsidR="008933FD" w:rsidRPr="005277A8" w:rsidRDefault="00F84E24" w:rsidP="005277A8">
            <w:pPr>
              <w:pStyle w:val="afa"/>
              <w:spacing w:line="240" w:lineRule="auto"/>
              <w:ind w:firstLine="0"/>
              <w:jc w:val="center"/>
              <w:rPr>
                <w:b/>
                <w:sz w:val="22"/>
                <w:szCs w:val="22"/>
                <w:lang w:eastAsia="en-US"/>
              </w:rPr>
            </w:pPr>
            <w:r>
              <w:rPr>
                <w:b/>
                <w:sz w:val="22"/>
                <w:szCs w:val="22"/>
                <w:lang w:eastAsia="en-US"/>
              </w:rPr>
              <w:t>- 2,7%</w:t>
            </w:r>
          </w:p>
        </w:tc>
        <w:tc>
          <w:tcPr>
            <w:tcW w:w="709" w:type="dxa"/>
            <w:tcBorders>
              <w:top w:val="single" w:sz="4" w:space="0" w:color="auto"/>
              <w:left w:val="single" w:sz="4" w:space="0" w:color="auto"/>
              <w:bottom w:val="single" w:sz="4" w:space="0" w:color="auto"/>
              <w:right w:val="single" w:sz="4" w:space="0" w:color="auto"/>
            </w:tcBorders>
            <w:hideMark/>
          </w:tcPr>
          <w:p w:rsidR="008933FD" w:rsidRPr="005277A8" w:rsidRDefault="00F84E24" w:rsidP="005277A8">
            <w:pPr>
              <w:pStyle w:val="afa"/>
              <w:spacing w:line="240" w:lineRule="auto"/>
              <w:ind w:firstLine="0"/>
              <w:jc w:val="center"/>
              <w:rPr>
                <w:b/>
                <w:sz w:val="22"/>
                <w:szCs w:val="22"/>
                <w:lang w:eastAsia="en-US"/>
              </w:rPr>
            </w:pPr>
            <w:r>
              <w:rPr>
                <w:b/>
                <w:sz w:val="22"/>
                <w:szCs w:val="22"/>
                <w:lang w:eastAsia="en-US"/>
              </w:rPr>
              <w:t>- 0,1</w:t>
            </w:r>
          </w:p>
        </w:tc>
      </w:tr>
      <w:tr w:rsidR="00A7040B" w:rsidRPr="00606B68" w:rsidTr="00BD54C6">
        <w:trPr>
          <w:trHeight w:val="283"/>
        </w:trPr>
        <w:tc>
          <w:tcPr>
            <w:tcW w:w="568" w:type="dxa"/>
            <w:vMerge w:val="restart"/>
            <w:tcBorders>
              <w:top w:val="single" w:sz="4" w:space="0" w:color="auto"/>
              <w:left w:val="single" w:sz="4" w:space="0" w:color="auto"/>
              <w:bottom w:val="single" w:sz="4" w:space="0" w:color="auto"/>
              <w:right w:val="single" w:sz="4" w:space="0" w:color="auto"/>
            </w:tcBorders>
            <w:hideMark/>
          </w:tcPr>
          <w:p w:rsidR="00A7040B" w:rsidRPr="005277A8" w:rsidRDefault="00A7040B" w:rsidP="00C63F7F">
            <w:pPr>
              <w:pStyle w:val="afa"/>
              <w:spacing w:line="276" w:lineRule="auto"/>
              <w:ind w:firstLine="0"/>
              <w:jc w:val="center"/>
              <w:rPr>
                <w:sz w:val="22"/>
                <w:szCs w:val="22"/>
                <w:lang w:eastAsia="en-US"/>
              </w:rPr>
            </w:pPr>
            <w:r w:rsidRPr="005277A8">
              <w:rPr>
                <w:sz w:val="22"/>
                <w:szCs w:val="22"/>
                <w:lang w:eastAsia="en-US"/>
              </w:rPr>
              <w:t>2.</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7040B" w:rsidRPr="005277A8" w:rsidRDefault="00A7040B" w:rsidP="00C63F7F">
            <w:pPr>
              <w:pStyle w:val="afa"/>
              <w:spacing w:line="276" w:lineRule="auto"/>
              <w:ind w:firstLine="0"/>
              <w:rPr>
                <w:sz w:val="22"/>
                <w:szCs w:val="22"/>
                <w:lang w:eastAsia="en-US"/>
              </w:rPr>
            </w:pPr>
            <w:r w:rsidRPr="005277A8">
              <w:rPr>
                <w:sz w:val="22"/>
                <w:szCs w:val="22"/>
                <w:lang w:eastAsia="en-US"/>
              </w:rPr>
              <w:t xml:space="preserve">История </w:t>
            </w:r>
          </w:p>
        </w:tc>
        <w:tc>
          <w:tcPr>
            <w:tcW w:w="709"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Pr>
                <w:sz w:val="22"/>
                <w:szCs w:val="22"/>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Pr>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Pr>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Pr>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Pr>
                <w:sz w:val="22"/>
                <w:szCs w:val="22"/>
                <w:lang w:eastAsia="en-US"/>
              </w:rPr>
              <w:t>71,4%</w:t>
            </w:r>
          </w:p>
        </w:tc>
        <w:tc>
          <w:tcPr>
            <w:tcW w:w="709"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Pr>
                <w:sz w:val="22"/>
                <w:szCs w:val="22"/>
                <w:lang w:eastAsia="en-US"/>
              </w:rPr>
              <w:t>3,9</w:t>
            </w:r>
          </w:p>
        </w:tc>
      </w:tr>
      <w:tr w:rsidR="008933FD" w:rsidRPr="00606B68" w:rsidTr="00C502B1">
        <w:trPr>
          <w:trHeight w:val="28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933FD" w:rsidRPr="005277A8" w:rsidRDefault="008933FD" w:rsidP="005277A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933FD" w:rsidRPr="005277A8" w:rsidRDefault="008933FD" w:rsidP="005277A8">
            <w:pP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8933FD" w:rsidRPr="005277A8" w:rsidRDefault="008C0063" w:rsidP="005277A8">
            <w:pPr>
              <w:pStyle w:val="afa"/>
              <w:spacing w:line="240" w:lineRule="auto"/>
              <w:ind w:firstLine="0"/>
              <w:jc w:val="center"/>
              <w:rPr>
                <w:sz w:val="22"/>
                <w:szCs w:val="22"/>
                <w:lang w:eastAsia="en-US"/>
              </w:rPr>
            </w:pPr>
            <w:r>
              <w:rPr>
                <w:sz w:val="22"/>
                <w:szCs w:val="2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8933FD" w:rsidRPr="005277A8" w:rsidRDefault="009F5BB0" w:rsidP="005277A8">
            <w:pPr>
              <w:pStyle w:val="afa"/>
              <w:spacing w:line="240" w:lineRule="auto"/>
              <w:ind w:firstLine="0"/>
              <w:jc w:val="center"/>
              <w:rPr>
                <w:sz w:val="22"/>
                <w:szCs w:val="22"/>
                <w:lang w:eastAsia="en-US"/>
              </w:rPr>
            </w:pPr>
            <w:r>
              <w:rPr>
                <w:sz w:val="22"/>
                <w:szCs w:val="22"/>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rsidR="008933FD" w:rsidRPr="005277A8" w:rsidRDefault="009F5BB0" w:rsidP="005277A8">
            <w:pPr>
              <w:pStyle w:val="afa"/>
              <w:spacing w:line="240" w:lineRule="auto"/>
              <w:ind w:firstLine="0"/>
              <w:jc w:val="center"/>
              <w:rPr>
                <w:sz w:val="22"/>
                <w:szCs w:val="22"/>
                <w:lang w:eastAsia="en-US"/>
              </w:rPr>
            </w:pPr>
            <w:r>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933FD" w:rsidRPr="005277A8" w:rsidRDefault="009F5BB0" w:rsidP="005277A8">
            <w:pPr>
              <w:pStyle w:val="afa"/>
              <w:spacing w:line="240" w:lineRule="auto"/>
              <w:ind w:firstLine="0"/>
              <w:jc w:val="center"/>
              <w:rPr>
                <w:sz w:val="22"/>
                <w:szCs w:val="22"/>
                <w:lang w:eastAsia="en-US"/>
              </w:rPr>
            </w:pPr>
            <w:r>
              <w:rPr>
                <w:sz w:val="22"/>
                <w:szCs w:val="22"/>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rsidR="008933FD" w:rsidRPr="005277A8" w:rsidRDefault="009F5BB0" w:rsidP="005277A8">
            <w:pPr>
              <w:pStyle w:val="afa"/>
              <w:spacing w:line="240" w:lineRule="auto"/>
              <w:ind w:firstLine="0"/>
              <w:jc w:val="center"/>
              <w:rPr>
                <w:sz w:val="22"/>
                <w:szCs w:val="22"/>
                <w:lang w:eastAsia="en-US"/>
              </w:rPr>
            </w:pPr>
            <w:r>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933FD" w:rsidRPr="005277A8" w:rsidRDefault="009F5BB0" w:rsidP="005277A8">
            <w:pPr>
              <w:pStyle w:val="afa"/>
              <w:spacing w:line="240" w:lineRule="auto"/>
              <w:ind w:firstLine="0"/>
              <w:jc w:val="center"/>
              <w:rPr>
                <w:sz w:val="22"/>
                <w:szCs w:val="22"/>
                <w:lang w:eastAsia="en-US"/>
              </w:rPr>
            </w:pPr>
            <w:r>
              <w:rPr>
                <w:sz w:val="22"/>
                <w:szCs w:val="22"/>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8933FD" w:rsidRPr="005277A8" w:rsidRDefault="009F5BB0" w:rsidP="005277A8">
            <w:pPr>
              <w:pStyle w:val="afa"/>
              <w:spacing w:line="240" w:lineRule="auto"/>
              <w:ind w:firstLine="0"/>
              <w:jc w:val="center"/>
              <w:rPr>
                <w:sz w:val="22"/>
                <w:szCs w:val="22"/>
                <w:lang w:eastAsia="en-US"/>
              </w:rPr>
            </w:pPr>
            <w:r>
              <w:rPr>
                <w:sz w:val="22"/>
                <w:szCs w:val="22"/>
                <w:lang w:eastAsia="en-US"/>
              </w:rPr>
              <w:t>66,7%</w:t>
            </w:r>
          </w:p>
        </w:tc>
        <w:tc>
          <w:tcPr>
            <w:tcW w:w="1134" w:type="dxa"/>
            <w:tcBorders>
              <w:top w:val="single" w:sz="4" w:space="0" w:color="auto"/>
              <w:left w:val="single" w:sz="4" w:space="0" w:color="auto"/>
              <w:bottom w:val="single" w:sz="4" w:space="0" w:color="auto"/>
              <w:right w:val="single" w:sz="4" w:space="0" w:color="auto"/>
            </w:tcBorders>
            <w:hideMark/>
          </w:tcPr>
          <w:p w:rsidR="008933FD" w:rsidRPr="005277A8" w:rsidRDefault="009F5BB0" w:rsidP="005277A8">
            <w:pPr>
              <w:pStyle w:val="afa"/>
              <w:spacing w:line="240" w:lineRule="auto"/>
              <w:ind w:firstLine="0"/>
              <w:jc w:val="center"/>
              <w:rPr>
                <w:sz w:val="22"/>
                <w:szCs w:val="22"/>
                <w:lang w:eastAsia="en-US"/>
              </w:rPr>
            </w:pPr>
            <w:r>
              <w:rPr>
                <w:sz w:val="22"/>
                <w:szCs w:val="22"/>
                <w:lang w:eastAsia="en-US"/>
              </w:rPr>
              <w:t>33,3%</w:t>
            </w:r>
          </w:p>
        </w:tc>
        <w:tc>
          <w:tcPr>
            <w:tcW w:w="709" w:type="dxa"/>
            <w:tcBorders>
              <w:top w:val="single" w:sz="4" w:space="0" w:color="auto"/>
              <w:left w:val="single" w:sz="4" w:space="0" w:color="auto"/>
              <w:bottom w:val="single" w:sz="4" w:space="0" w:color="auto"/>
              <w:right w:val="single" w:sz="4" w:space="0" w:color="auto"/>
            </w:tcBorders>
            <w:hideMark/>
          </w:tcPr>
          <w:p w:rsidR="008933FD" w:rsidRPr="005277A8" w:rsidRDefault="009F5BB0" w:rsidP="005277A8">
            <w:pPr>
              <w:pStyle w:val="afa"/>
              <w:spacing w:line="240" w:lineRule="auto"/>
              <w:ind w:firstLine="0"/>
              <w:jc w:val="center"/>
              <w:rPr>
                <w:sz w:val="22"/>
                <w:szCs w:val="22"/>
                <w:lang w:eastAsia="en-US"/>
              </w:rPr>
            </w:pPr>
            <w:r>
              <w:rPr>
                <w:sz w:val="22"/>
                <w:szCs w:val="22"/>
                <w:lang w:eastAsia="en-US"/>
              </w:rPr>
              <w:t>3,0</w:t>
            </w:r>
          </w:p>
        </w:tc>
      </w:tr>
      <w:tr w:rsidR="008933FD" w:rsidRPr="00606B68" w:rsidTr="00C502B1">
        <w:trPr>
          <w:trHeight w:val="26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933FD" w:rsidRPr="005277A8" w:rsidRDefault="008933FD" w:rsidP="005277A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933FD" w:rsidRPr="005277A8" w:rsidRDefault="008933FD" w:rsidP="005277A8">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933FD" w:rsidRPr="005277A8" w:rsidRDefault="008933FD" w:rsidP="005277A8">
            <w:pPr>
              <w:pStyle w:val="afa"/>
              <w:spacing w:line="240" w:lineRule="auto"/>
              <w:ind w:firstLine="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933FD" w:rsidRPr="005277A8" w:rsidRDefault="009F5BB0" w:rsidP="005277A8">
            <w:pPr>
              <w:pStyle w:val="afa"/>
              <w:spacing w:line="240" w:lineRule="auto"/>
              <w:ind w:firstLine="0"/>
              <w:jc w:val="center"/>
              <w:rPr>
                <w:b/>
                <w:sz w:val="22"/>
                <w:szCs w:val="22"/>
                <w:lang w:eastAsia="en-US"/>
              </w:rPr>
            </w:pPr>
            <w:r>
              <w:rPr>
                <w:b/>
                <w:sz w:val="22"/>
                <w:szCs w:val="22"/>
                <w:lang w:eastAsia="en-US"/>
              </w:rPr>
              <w:t>+ 5</w:t>
            </w:r>
          </w:p>
        </w:tc>
        <w:tc>
          <w:tcPr>
            <w:tcW w:w="709" w:type="dxa"/>
            <w:tcBorders>
              <w:top w:val="single" w:sz="4" w:space="0" w:color="auto"/>
              <w:left w:val="single" w:sz="4" w:space="0" w:color="auto"/>
              <w:bottom w:val="single" w:sz="4" w:space="0" w:color="auto"/>
              <w:right w:val="single" w:sz="4" w:space="0" w:color="auto"/>
            </w:tcBorders>
            <w:hideMark/>
          </w:tcPr>
          <w:p w:rsidR="008933FD" w:rsidRPr="005277A8" w:rsidRDefault="009F5BB0" w:rsidP="005277A8">
            <w:pPr>
              <w:pStyle w:val="afa"/>
              <w:spacing w:line="240" w:lineRule="auto"/>
              <w:ind w:firstLine="0"/>
              <w:jc w:val="center"/>
              <w:rPr>
                <w:b/>
                <w:sz w:val="22"/>
                <w:szCs w:val="22"/>
                <w:lang w:eastAsia="en-US"/>
              </w:rPr>
            </w:pPr>
            <w:r>
              <w:rPr>
                <w:b/>
                <w:sz w:val="22"/>
                <w:szCs w:val="22"/>
                <w:lang w:eastAsia="en-US"/>
              </w:rPr>
              <w:t>- 1</w:t>
            </w:r>
          </w:p>
        </w:tc>
        <w:tc>
          <w:tcPr>
            <w:tcW w:w="850" w:type="dxa"/>
            <w:tcBorders>
              <w:top w:val="single" w:sz="4" w:space="0" w:color="auto"/>
              <w:left w:val="single" w:sz="4" w:space="0" w:color="auto"/>
              <w:bottom w:val="single" w:sz="4" w:space="0" w:color="auto"/>
              <w:right w:val="single" w:sz="4" w:space="0" w:color="auto"/>
            </w:tcBorders>
            <w:hideMark/>
          </w:tcPr>
          <w:p w:rsidR="008933FD" w:rsidRPr="005277A8" w:rsidRDefault="009F5BB0" w:rsidP="005277A8">
            <w:pPr>
              <w:pStyle w:val="afa"/>
              <w:spacing w:line="240" w:lineRule="auto"/>
              <w:ind w:firstLine="0"/>
              <w:jc w:val="center"/>
              <w:rPr>
                <w:b/>
                <w:sz w:val="22"/>
                <w:szCs w:val="22"/>
                <w:lang w:eastAsia="en-US"/>
              </w:rPr>
            </w:pPr>
            <w:r>
              <w:rPr>
                <w:b/>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933FD" w:rsidRPr="005277A8" w:rsidRDefault="009F5BB0" w:rsidP="005277A8">
            <w:pPr>
              <w:pStyle w:val="afa"/>
              <w:spacing w:line="240" w:lineRule="auto"/>
              <w:ind w:firstLine="0"/>
              <w:jc w:val="center"/>
              <w:rPr>
                <w:b/>
                <w:sz w:val="22"/>
                <w:szCs w:val="22"/>
                <w:lang w:eastAsia="en-US"/>
              </w:rPr>
            </w:pPr>
            <w:r>
              <w:rPr>
                <w:b/>
                <w:sz w:val="22"/>
                <w:szCs w:val="22"/>
                <w:lang w:eastAsia="en-US"/>
              </w:rPr>
              <w:t>+ 2</w:t>
            </w:r>
          </w:p>
        </w:tc>
        <w:tc>
          <w:tcPr>
            <w:tcW w:w="850" w:type="dxa"/>
            <w:tcBorders>
              <w:top w:val="single" w:sz="4" w:space="0" w:color="auto"/>
              <w:left w:val="single" w:sz="4" w:space="0" w:color="auto"/>
              <w:bottom w:val="single" w:sz="4" w:space="0" w:color="auto"/>
              <w:right w:val="single" w:sz="4" w:space="0" w:color="auto"/>
            </w:tcBorders>
            <w:hideMark/>
          </w:tcPr>
          <w:p w:rsidR="008933FD" w:rsidRPr="005277A8" w:rsidRDefault="009F5BB0" w:rsidP="005277A8">
            <w:pPr>
              <w:pStyle w:val="afa"/>
              <w:spacing w:line="240" w:lineRule="auto"/>
              <w:ind w:firstLine="0"/>
              <w:jc w:val="center"/>
              <w:rPr>
                <w:b/>
                <w:sz w:val="22"/>
                <w:szCs w:val="22"/>
                <w:lang w:eastAsia="en-US"/>
              </w:rPr>
            </w:pPr>
            <w:r>
              <w:rPr>
                <w:b/>
                <w:sz w:val="22"/>
                <w:szCs w:val="22"/>
                <w:lang w:eastAsia="en-US"/>
              </w:rPr>
              <w:t>+ 4</w:t>
            </w:r>
          </w:p>
        </w:tc>
        <w:tc>
          <w:tcPr>
            <w:tcW w:w="992" w:type="dxa"/>
            <w:tcBorders>
              <w:top w:val="single" w:sz="4" w:space="0" w:color="auto"/>
              <w:left w:val="single" w:sz="4" w:space="0" w:color="auto"/>
              <w:bottom w:val="single" w:sz="4" w:space="0" w:color="auto"/>
              <w:right w:val="single" w:sz="4" w:space="0" w:color="auto"/>
            </w:tcBorders>
            <w:hideMark/>
          </w:tcPr>
          <w:p w:rsidR="008933FD" w:rsidRPr="005277A8" w:rsidRDefault="009F5BB0" w:rsidP="00C502B1">
            <w:pPr>
              <w:pStyle w:val="afa"/>
              <w:spacing w:line="240" w:lineRule="auto"/>
              <w:ind w:firstLine="34"/>
              <w:jc w:val="center"/>
              <w:rPr>
                <w:b/>
                <w:sz w:val="22"/>
                <w:szCs w:val="22"/>
                <w:lang w:eastAsia="en-US"/>
              </w:rPr>
            </w:pPr>
            <w:r>
              <w:rPr>
                <w:b/>
                <w:sz w:val="22"/>
                <w:szCs w:val="22"/>
                <w:lang w:eastAsia="en-US"/>
              </w:rPr>
              <w:t>- 33,3%</w:t>
            </w:r>
          </w:p>
        </w:tc>
        <w:tc>
          <w:tcPr>
            <w:tcW w:w="1134" w:type="dxa"/>
            <w:tcBorders>
              <w:top w:val="single" w:sz="4" w:space="0" w:color="auto"/>
              <w:left w:val="single" w:sz="4" w:space="0" w:color="auto"/>
              <w:bottom w:val="single" w:sz="4" w:space="0" w:color="auto"/>
              <w:right w:val="single" w:sz="4" w:space="0" w:color="auto"/>
            </w:tcBorders>
            <w:hideMark/>
          </w:tcPr>
          <w:p w:rsidR="008933FD" w:rsidRPr="005277A8" w:rsidRDefault="009F5BB0" w:rsidP="005277A8">
            <w:pPr>
              <w:pStyle w:val="afa"/>
              <w:spacing w:line="240" w:lineRule="auto"/>
              <w:ind w:firstLine="0"/>
              <w:jc w:val="center"/>
              <w:rPr>
                <w:b/>
                <w:sz w:val="22"/>
                <w:szCs w:val="22"/>
                <w:lang w:eastAsia="en-US"/>
              </w:rPr>
            </w:pPr>
            <w:r>
              <w:rPr>
                <w:b/>
                <w:sz w:val="22"/>
                <w:szCs w:val="22"/>
                <w:lang w:eastAsia="en-US"/>
              </w:rPr>
              <w:t>- 38,1%</w:t>
            </w:r>
          </w:p>
        </w:tc>
        <w:tc>
          <w:tcPr>
            <w:tcW w:w="709" w:type="dxa"/>
            <w:tcBorders>
              <w:top w:val="single" w:sz="4" w:space="0" w:color="auto"/>
              <w:left w:val="single" w:sz="4" w:space="0" w:color="auto"/>
              <w:bottom w:val="single" w:sz="4" w:space="0" w:color="auto"/>
              <w:right w:val="single" w:sz="4" w:space="0" w:color="auto"/>
            </w:tcBorders>
            <w:hideMark/>
          </w:tcPr>
          <w:p w:rsidR="008933FD" w:rsidRPr="005277A8" w:rsidRDefault="009F5BB0" w:rsidP="005277A8">
            <w:pPr>
              <w:pStyle w:val="afa"/>
              <w:spacing w:line="240" w:lineRule="auto"/>
              <w:ind w:firstLine="0"/>
              <w:jc w:val="center"/>
              <w:rPr>
                <w:b/>
                <w:sz w:val="22"/>
                <w:szCs w:val="22"/>
                <w:lang w:eastAsia="en-US"/>
              </w:rPr>
            </w:pPr>
            <w:r>
              <w:rPr>
                <w:b/>
                <w:sz w:val="22"/>
                <w:szCs w:val="22"/>
                <w:lang w:eastAsia="en-US"/>
              </w:rPr>
              <w:t>- 0,9</w:t>
            </w:r>
          </w:p>
        </w:tc>
      </w:tr>
      <w:tr w:rsidR="00A7040B" w:rsidRPr="00606B68" w:rsidTr="00C502B1">
        <w:trPr>
          <w:trHeight w:val="197"/>
        </w:trPr>
        <w:tc>
          <w:tcPr>
            <w:tcW w:w="568" w:type="dxa"/>
            <w:vMerge w:val="restart"/>
            <w:tcBorders>
              <w:top w:val="single" w:sz="4" w:space="0" w:color="auto"/>
              <w:left w:val="single" w:sz="4" w:space="0" w:color="auto"/>
              <w:bottom w:val="single" w:sz="4" w:space="0" w:color="auto"/>
              <w:right w:val="single" w:sz="4" w:space="0" w:color="auto"/>
            </w:tcBorders>
          </w:tcPr>
          <w:p w:rsidR="00A7040B" w:rsidRPr="005277A8" w:rsidRDefault="00A7040B" w:rsidP="00C63F7F">
            <w:pPr>
              <w:pStyle w:val="afa"/>
              <w:spacing w:line="276" w:lineRule="auto"/>
              <w:ind w:firstLine="0"/>
              <w:jc w:val="center"/>
              <w:rPr>
                <w:sz w:val="22"/>
                <w:szCs w:val="22"/>
                <w:lang w:eastAsia="en-US"/>
              </w:rPr>
            </w:pPr>
          </w:p>
          <w:p w:rsidR="00A7040B" w:rsidRPr="005277A8" w:rsidRDefault="00A7040B" w:rsidP="00C63F7F">
            <w:pPr>
              <w:pStyle w:val="afa"/>
              <w:spacing w:line="276" w:lineRule="auto"/>
              <w:ind w:firstLine="0"/>
              <w:jc w:val="center"/>
              <w:rPr>
                <w:sz w:val="22"/>
                <w:szCs w:val="22"/>
                <w:lang w:eastAsia="en-US"/>
              </w:rPr>
            </w:pPr>
            <w:r w:rsidRPr="005277A8">
              <w:rPr>
                <w:sz w:val="22"/>
                <w:szCs w:val="22"/>
                <w:lang w:eastAsia="en-US"/>
              </w:rPr>
              <w:t>3.</w:t>
            </w:r>
          </w:p>
        </w:tc>
        <w:tc>
          <w:tcPr>
            <w:tcW w:w="1559" w:type="dxa"/>
            <w:vMerge w:val="restart"/>
            <w:tcBorders>
              <w:top w:val="single" w:sz="4" w:space="0" w:color="auto"/>
              <w:left w:val="single" w:sz="4" w:space="0" w:color="auto"/>
              <w:bottom w:val="single" w:sz="4" w:space="0" w:color="auto"/>
              <w:right w:val="single" w:sz="4" w:space="0" w:color="auto"/>
            </w:tcBorders>
            <w:hideMark/>
          </w:tcPr>
          <w:p w:rsidR="00A7040B" w:rsidRPr="00AF20DB" w:rsidRDefault="00A7040B" w:rsidP="00C63F7F">
            <w:pPr>
              <w:pStyle w:val="afa"/>
              <w:spacing w:line="276" w:lineRule="auto"/>
              <w:ind w:firstLine="0"/>
              <w:rPr>
                <w:sz w:val="22"/>
                <w:szCs w:val="22"/>
                <w:lang w:eastAsia="en-US"/>
              </w:rPr>
            </w:pPr>
            <w:r w:rsidRPr="00AF20DB">
              <w:rPr>
                <w:sz w:val="22"/>
                <w:szCs w:val="22"/>
                <w:lang w:eastAsia="en-US"/>
              </w:rPr>
              <w:t>Английский язык</w:t>
            </w:r>
          </w:p>
        </w:tc>
        <w:tc>
          <w:tcPr>
            <w:tcW w:w="709"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sidRPr="00AF20DB">
              <w:rPr>
                <w:sz w:val="22"/>
                <w:szCs w:val="22"/>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sidRPr="002A4C2D">
              <w:rPr>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sidRPr="002A4C2D">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sidRPr="002A4C2D">
              <w:rPr>
                <w:sz w:val="22"/>
                <w:szCs w:val="22"/>
              </w:rPr>
              <w:t>1</w:t>
            </w:r>
          </w:p>
        </w:tc>
        <w:tc>
          <w:tcPr>
            <w:tcW w:w="851"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sidRPr="002A4C2D">
              <w:rPr>
                <w:sz w:val="22"/>
                <w:szCs w:val="22"/>
              </w:rPr>
              <w:t>2</w:t>
            </w:r>
          </w:p>
        </w:tc>
        <w:tc>
          <w:tcPr>
            <w:tcW w:w="850"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sidRPr="002A4C2D">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sidRPr="002A4C2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sidRPr="002A4C2D">
              <w:rPr>
                <w:sz w:val="22"/>
                <w:szCs w:val="22"/>
              </w:rPr>
              <w:t>33,3%</w:t>
            </w:r>
          </w:p>
        </w:tc>
        <w:tc>
          <w:tcPr>
            <w:tcW w:w="709" w:type="dxa"/>
            <w:tcBorders>
              <w:top w:val="single" w:sz="4" w:space="0" w:color="auto"/>
              <w:left w:val="single" w:sz="4" w:space="0" w:color="auto"/>
              <w:bottom w:val="single" w:sz="4" w:space="0" w:color="auto"/>
              <w:right w:val="single" w:sz="4" w:space="0" w:color="auto"/>
            </w:tcBorders>
            <w:hideMark/>
          </w:tcPr>
          <w:p w:rsidR="00A7040B" w:rsidRPr="005277A8" w:rsidRDefault="00A7040B" w:rsidP="00A7040B">
            <w:pPr>
              <w:pStyle w:val="afa"/>
              <w:spacing w:line="240" w:lineRule="auto"/>
              <w:ind w:firstLine="0"/>
              <w:jc w:val="center"/>
              <w:rPr>
                <w:sz w:val="22"/>
                <w:szCs w:val="22"/>
                <w:lang w:eastAsia="en-US"/>
              </w:rPr>
            </w:pPr>
            <w:r w:rsidRPr="002A4C2D">
              <w:rPr>
                <w:sz w:val="22"/>
                <w:szCs w:val="22"/>
              </w:rPr>
              <w:t>3,3</w:t>
            </w:r>
          </w:p>
        </w:tc>
      </w:tr>
      <w:tr w:rsidR="008E51DA" w:rsidRPr="00606B68" w:rsidTr="00C502B1">
        <w:trPr>
          <w:trHeight w:val="2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E51DA" w:rsidRPr="005277A8" w:rsidRDefault="008E51DA" w:rsidP="005277A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51DA" w:rsidRPr="005277A8" w:rsidRDefault="008E51DA" w:rsidP="005277A8">
            <w:pP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5277A8">
            <w:pPr>
              <w:pStyle w:val="afa"/>
              <w:spacing w:line="240" w:lineRule="auto"/>
              <w:ind w:firstLine="0"/>
              <w:jc w:val="center"/>
              <w:rPr>
                <w:sz w:val="22"/>
                <w:szCs w:val="22"/>
                <w:lang w:eastAsia="en-US"/>
              </w:rPr>
            </w:pPr>
            <w:r>
              <w:rPr>
                <w:sz w:val="22"/>
                <w:szCs w:val="2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8E51DA" w:rsidP="002B3139">
            <w:pPr>
              <w:pStyle w:val="afa"/>
              <w:spacing w:line="240" w:lineRule="auto"/>
              <w:ind w:firstLine="0"/>
              <w:jc w:val="center"/>
              <w:rPr>
                <w:sz w:val="22"/>
                <w:szCs w:val="22"/>
                <w:lang w:eastAsia="en-US"/>
              </w:rPr>
            </w:pPr>
            <w:r w:rsidRPr="002A4C2D">
              <w:rPr>
                <w:sz w:val="22"/>
                <w:szCs w:val="22"/>
              </w:rPr>
              <w:t>3</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2B3139">
            <w:pPr>
              <w:pStyle w:val="afa"/>
              <w:spacing w:line="240" w:lineRule="auto"/>
              <w:ind w:firstLine="0"/>
              <w:jc w:val="center"/>
              <w:rPr>
                <w:sz w:val="22"/>
                <w:szCs w:val="22"/>
                <w:lang w:eastAsia="en-US"/>
              </w:rPr>
            </w:pPr>
            <w:r w:rsidRPr="002A4C2D">
              <w:rPr>
                <w:sz w:val="22"/>
                <w:szCs w:val="22"/>
              </w:rPr>
              <w:t>-</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8E51DA" w:rsidP="002B3139">
            <w:pPr>
              <w:pStyle w:val="afa"/>
              <w:spacing w:line="240" w:lineRule="auto"/>
              <w:ind w:firstLine="0"/>
              <w:jc w:val="center"/>
              <w:rPr>
                <w:sz w:val="22"/>
                <w:szCs w:val="22"/>
                <w:lang w:eastAsia="en-US"/>
              </w:rPr>
            </w:pPr>
            <w:r w:rsidRPr="002A4C2D">
              <w:rPr>
                <w:sz w:val="22"/>
                <w:szCs w:val="22"/>
              </w:rPr>
              <w:t>1</w:t>
            </w:r>
          </w:p>
        </w:tc>
        <w:tc>
          <w:tcPr>
            <w:tcW w:w="851" w:type="dxa"/>
            <w:tcBorders>
              <w:top w:val="single" w:sz="4" w:space="0" w:color="auto"/>
              <w:left w:val="single" w:sz="4" w:space="0" w:color="auto"/>
              <w:bottom w:val="single" w:sz="4" w:space="0" w:color="auto"/>
              <w:right w:val="single" w:sz="4" w:space="0" w:color="auto"/>
            </w:tcBorders>
            <w:hideMark/>
          </w:tcPr>
          <w:p w:rsidR="008E51DA" w:rsidRPr="005277A8" w:rsidRDefault="008E51DA" w:rsidP="002B3139">
            <w:pPr>
              <w:pStyle w:val="afa"/>
              <w:spacing w:line="240" w:lineRule="auto"/>
              <w:ind w:firstLine="0"/>
              <w:jc w:val="center"/>
              <w:rPr>
                <w:sz w:val="22"/>
                <w:szCs w:val="22"/>
                <w:lang w:eastAsia="en-US"/>
              </w:rPr>
            </w:pPr>
            <w:r w:rsidRPr="002A4C2D">
              <w:rPr>
                <w:sz w:val="22"/>
                <w:szCs w:val="22"/>
              </w:rPr>
              <w:t>2</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8E51DA" w:rsidP="002B3139">
            <w:pPr>
              <w:pStyle w:val="afa"/>
              <w:spacing w:line="240" w:lineRule="auto"/>
              <w:ind w:firstLine="0"/>
              <w:jc w:val="center"/>
              <w:rPr>
                <w:sz w:val="22"/>
                <w:szCs w:val="22"/>
                <w:lang w:eastAsia="en-US"/>
              </w:rPr>
            </w:pPr>
            <w:r w:rsidRPr="002A4C2D">
              <w:rPr>
                <w:sz w:val="22"/>
                <w:szCs w:val="22"/>
              </w:rPr>
              <w:t>-</w:t>
            </w: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8E51DA" w:rsidP="002B3139">
            <w:pPr>
              <w:pStyle w:val="afa"/>
              <w:spacing w:line="240" w:lineRule="auto"/>
              <w:ind w:firstLine="0"/>
              <w:jc w:val="center"/>
              <w:rPr>
                <w:sz w:val="22"/>
                <w:szCs w:val="22"/>
                <w:lang w:eastAsia="en-US"/>
              </w:rPr>
            </w:pPr>
            <w:r w:rsidRPr="002A4C2D">
              <w:rPr>
                <w:sz w:val="22"/>
                <w:szCs w:val="22"/>
              </w:rPr>
              <w:t>100%</w:t>
            </w:r>
          </w:p>
        </w:tc>
        <w:tc>
          <w:tcPr>
            <w:tcW w:w="1134" w:type="dxa"/>
            <w:tcBorders>
              <w:top w:val="single" w:sz="4" w:space="0" w:color="auto"/>
              <w:left w:val="single" w:sz="4" w:space="0" w:color="auto"/>
              <w:bottom w:val="single" w:sz="4" w:space="0" w:color="auto"/>
              <w:right w:val="single" w:sz="4" w:space="0" w:color="auto"/>
            </w:tcBorders>
            <w:hideMark/>
          </w:tcPr>
          <w:p w:rsidR="008E51DA" w:rsidRPr="005277A8" w:rsidRDefault="008E51DA" w:rsidP="002B3139">
            <w:pPr>
              <w:pStyle w:val="afa"/>
              <w:spacing w:line="240" w:lineRule="auto"/>
              <w:ind w:firstLine="0"/>
              <w:jc w:val="center"/>
              <w:rPr>
                <w:sz w:val="22"/>
                <w:szCs w:val="22"/>
                <w:lang w:eastAsia="en-US"/>
              </w:rPr>
            </w:pPr>
            <w:r w:rsidRPr="002A4C2D">
              <w:rPr>
                <w:sz w:val="22"/>
                <w:szCs w:val="22"/>
              </w:rPr>
              <w:t>33,3%</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2B3139">
            <w:pPr>
              <w:pStyle w:val="afa"/>
              <w:spacing w:line="240" w:lineRule="auto"/>
              <w:ind w:firstLine="0"/>
              <w:jc w:val="center"/>
              <w:rPr>
                <w:sz w:val="22"/>
                <w:szCs w:val="22"/>
                <w:lang w:eastAsia="en-US"/>
              </w:rPr>
            </w:pPr>
            <w:r w:rsidRPr="002A4C2D">
              <w:rPr>
                <w:sz w:val="22"/>
                <w:szCs w:val="22"/>
              </w:rPr>
              <w:t>3,3</w:t>
            </w:r>
          </w:p>
        </w:tc>
      </w:tr>
      <w:tr w:rsidR="008E51DA" w:rsidRPr="00606B68" w:rsidTr="00C502B1">
        <w:trPr>
          <w:trHeight w:val="267"/>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E51DA" w:rsidRPr="005277A8" w:rsidRDefault="008E51DA" w:rsidP="005277A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51DA" w:rsidRPr="005277A8" w:rsidRDefault="008E51DA" w:rsidP="005277A8">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E51DA" w:rsidRPr="005277A8" w:rsidRDefault="008E51DA" w:rsidP="005277A8">
            <w:pPr>
              <w:pStyle w:val="afa"/>
              <w:spacing w:line="240" w:lineRule="auto"/>
              <w:ind w:firstLine="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E51DA" w:rsidRPr="008E51DA" w:rsidRDefault="008E51DA" w:rsidP="008E51DA">
            <w:pPr>
              <w:pStyle w:val="afa"/>
              <w:spacing w:line="240" w:lineRule="auto"/>
              <w:ind w:firstLine="0"/>
              <w:jc w:val="center"/>
              <w:rPr>
                <w:rFonts w:asciiTheme="majorHAnsi" w:hAnsiTheme="majorHAnsi"/>
                <w:sz w:val="22"/>
                <w:szCs w:val="22"/>
                <w:lang w:eastAsia="en-US"/>
              </w:rPr>
            </w:pPr>
            <w:r w:rsidRPr="008E51DA">
              <w:rPr>
                <w:rFonts w:asciiTheme="majorHAnsi" w:hAnsiTheme="majorHAnsi"/>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E51DA" w:rsidRPr="008E51DA" w:rsidRDefault="008E51DA" w:rsidP="008E51DA">
            <w:pPr>
              <w:pStyle w:val="afa"/>
              <w:spacing w:line="240" w:lineRule="auto"/>
              <w:ind w:firstLine="0"/>
              <w:jc w:val="center"/>
              <w:rPr>
                <w:rFonts w:asciiTheme="majorHAnsi" w:hAnsiTheme="majorHAnsi"/>
                <w:sz w:val="22"/>
                <w:szCs w:val="22"/>
                <w:lang w:eastAsia="en-US"/>
              </w:rPr>
            </w:pPr>
            <w:r w:rsidRPr="008E51DA">
              <w:rPr>
                <w:rFonts w:asciiTheme="majorHAnsi" w:hAnsiTheme="majorHAns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E51DA" w:rsidRPr="008E51DA" w:rsidRDefault="008E51DA" w:rsidP="008E51DA">
            <w:pPr>
              <w:pStyle w:val="afa"/>
              <w:spacing w:line="240" w:lineRule="auto"/>
              <w:ind w:firstLine="0"/>
              <w:jc w:val="center"/>
              <w:rPr>
                <w:rFonts w:asciiTheme="majorHAnsi" w:hAnsiTheme="majorHAnsi"/>
                <w:sz w:val="22"/>
                <w:szCs w:val="22"/>
                <w:lang w:eastAsia="en-US"/>
              </w:rPr>
            </w:pPr>
            <w:r w:rsidRPr="008E51DA">
              <w:rPr>
                <w:rFonts w:asciiTheme="majorHAnsi" w:hAnsiTheme="majorHAnsi"/>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E51DA" w:rsidRPr="008E51DA" w:rsidRDefault="008E51DA" w:rsidP="008E51DA">
            <w:pPr>
              <w:pStyle w:val="afa"/>
              <w:spacing w:line="240" w:lineRule="auto"/>
              <w:ind w:firstLine="0"/>
              <w:jc w:val="center"/>
              <w:rPr>
                <w:rFonts w:asciiTheme="majorHAnsi" w:hAnsiTheme="majorHAnsi"/>
                <w:sz w:val="22"/>
                <w:szCs w:val="22"/>
                <w:lang w:eastAsia="en-US"/>
              </w:rPr>
            </w:pPr>
            <w:r w:rsidRPr="008E51DA">
              <w:rPr>
                <w:rFonts w:asciiTheme="majorHAnsi" w:hAnsiTheme="majorHAnsi"/>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E51DA" w:rsidRPr="008E51DA" w:rsidRDefault="008E51DA" w:rsidP="008E51DA">
            <w:pPr>
              <w:pStyle w:val="afa"/>
              <w:spacing w:line="240" w:lineRule="auto"/>
              <w:ind w:firstLine="0"/>
              <w:jc w:val="center"/>
              <w:rPr>
                <w:rFonts w:asciiTheme="majorHAnsi" w:hAnsiTheme="majorHAnsi"/>
                <w:sz w:val="22"/>
                <w:szCs w:val="22"/>
                <w:lang w:eastAsia="en-US"/>
              </w:rPr>
            </w:pPr>
            <w:r w:rsidRPr="008E51DA">
              <w:rPr>
                <w:rFonts w:asciiTheme="majorHAnsi" w:hAnsiTheme="majorHAnsi"/>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E51DA" w:rsidRPr="008E51DA" w:rsidRDefault="008E51DA" w:rsidP="008E51DA">
            <w:pPr>
              <w:pStyle w:val="afa"/>
              <w:spacing w:line="240" w:lineRule="auto"/>
              <w:ind w:firstLine="0"/>
              <w:jc w:val="center"/>
              <w:rPr>
                <w:rFonts w:asciiTheme="majorHAnsi" w:hAnsiTheme="majorHAnsi"/>
                <w:sz w:val="22"/>
                <w:szCs w:val="22"/>
                <w:lang w:eastAsia="en-US"/>
              </w:rPr>
            </w:pPr>
            <w:r w:rsidRPr="008E51DA">
              <w:rPr>
                <w:rFonts w:asciiTheme="majorHAnsi" w:hAnsiTheme="majorHAnsi"/>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8E51DA" w:rsidRPr="008E51DA" w:rsidRDefault="008E51DA" w:rsidP="008E51DA">
            <w:pPr>
              <w:pStyle w:val="afa"/>
              <w:spacing w:line="240" w:lineRule="auto"/>
              <w:ind w:firstLine="0"/>
              <w:jc w:val="center"/>
              <w:rPr>
                <w:rFonts w:asciiTheme="majorHAnsi" w:hAnsiTheme="majorHAnsi"/>
                <w:sz w:val="22"/>
                <w:szCs w:val="22"/>
                <w:lang w:eastAsia="en-US"/>
              </w:rPr>
            </w:pPr>
            <w:r w:rsidRPr="008E51DA">
              <w:rPr>
                <w:rFonts w:asciiTheme="majorHAnsi" w:hAnsiTheme="majorHAnsi"/>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8E51DA" w:rsidRPr="008E51DA" w:rsidRDefault="008E51DA" w:rsidP="008E51DA">
            <w:pPr>
              <w:pStyle w:val="afa"/>
              <w:spacing w:line="240" w:lineRule="auto"/>
              <w:ind w:firstLine="0"/>
              <w:jc w:val="center"/>
              <w:rPr>
                <w:rFonts w:asciiTheme="majorHAnsi" w:hAnsiTheme="majorHAnsi"/>
                <w:sz w:val="22"/>
                <w:szCs w:val="22"/>
                <w:lang w:eastAsia="en-US"/>
              </w:rPr>
            </w:pPr>
            <w:r w:rsidRPr="008E51DA">
              <w:rPr>
                <w:rFonts w:asciiTheme="majorHAnsi" w:hAnsiTheme="majorHAnsi"/>
                <w:sz w:val="22"/>
                <w:szCs w:val="22"/>
                <w:lang w:eastAsia="en-US"/>
              </w:rPr>
              <w:t>-</w:t>
            </w:r>
          </w:p>
        </w:tc>
      </w:tr>
      <w:tr w:rsidR="008E51DA" w:rsidRPr="00606B68" w:rsidTr="00C502B1">
        <w:trPr>
          <w:trHeight w:val="240"/>
        </w:trPr>
        <w:tc>
          <w:tcPr>
            <w:tcW w:w="568" w:type="dxa"/>
            <w:vMerge w:val="restart"/>
            <w:tcBorders>
              <w:top w:val="single" w:sz="4" w:space="0" w:color="auto"/>
              <w:left w:val="single" w:sz="4" w:space="0" w:color="auto"/>
              <w:bottom w:val="single" w:sz="4" w:space="0" w:color="auto"/>
              <w:right w:val="single" w:sz="4" w:space="0" w:color="auto"/>
            </w:tcBorders>
          </w:tcPr>
          <w:p w:rsidR="008E51DA" w:rsidRPr="005277A8" w:rsidRDefault="008E51DA" w:rsidP="00C63F7F">
            <w:pPr>
              <w:pStyle w:val="afa"/>
              <w:spacing w:line="276" w:lineRule="auto"/>
              <w:ind w:firstLine="0"/>
              <w:jc w:val="center"/>
              <w:rPr>
                <w:sz w:val="22"/>
                <w:szCs w:val="22"/>
                <w:lang w:eastAsia="en-US"/>
              </w:rPr>
            </w:pPr>
          </w:p>
          <w:p w:rsidR="008E51DA" w:rsidRPr="005277A8" w:rsidRDefault="008E51DA" w:rsidP="00C63F7F">
            <w:pPr>
              <w:pStyle w:val="afa"/>
              <w:spacing w:line="276" w:lineRule="auto"/>
              <w:ind w:firstLine="0"/>
              <w:jc w:val="center"/>
              <w:rPr>
                <w:sz w:val="22"/>
                <w:szCs w:val="22"/>
                <w:lang w:eastAsia="en-US"/>
              </w:rPr>
            </w:pPr>
            <w:r w:rsidRPr="005277A8">
              <w:rPr>
                <w:sz w:val="22"/>
                <w:szCs w:val="22"/>
                <w:lang w:eastAsia="en-US"/>
              </w:rPr>
              <w:t>4.</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E51DA" w:rsidRPr="005277A8" w:rsidRDefault="008E51DA" w:rsidP="00C63F7F">
            <w:pPr>
              <w:pStyle w:val="afa"/>
              <w:spacing w:line="276" w:lineRule="auto"/>
              <w:ind w:firstLine="0"/>
              <w:rPr>
                <w:sz w:val="22"/>
                <w:szCs w:val="22"/>
                <w:lang w:eastAsia="en-US"/>
              </w:rPr>
            </w:pPr>
            <w:r w:rsidRPr="005277A8">
              <w:rPr>
                <w:sz w:val="22"/>
                <w:szCs w:val="22"/>
                <w:lang w:eastAsia="en-US"/>
              </w:rPr>
              <w:t>Физика</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60%</w:t>
            </w:r>
          </w:p>
        </w:tc>
        <w:tc>
          <w:tcPr>
            <w:tcW w:w="1134"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40%</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3,0</w:t>
            </w:r>
          </w:p>
        </w:tc>
      </w:tr>
      <w:tr w:rsidR="008E51DA" w:rsidRPr="00606B68" w:rsidTr="00C502B1">
        <w:trPr>
          <w:trHeight w:val="34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E51DA" w:rsidRPr="005277A8" w:rsidRDefault="008E51DA" w:rsidP="005277A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51DA" w:rsidRPr="005277A8" w:rsidRDefault="008E51DA" w:rsidP="005277A8">
            <w:pP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5277A8">
            <w:pPr>
              <w:pStyle w:val="afa"/>
              <w:spacing w:line="240" w:lineRule="auto"/>
              <w:ind w:firstLine="0"/>
              <w:jc w:val="center"/>
              <w:rPr>
                <w:sz w:val="22"/>
                <w:szCs w:val="22"/>
                <w:lang w:eastAsia="en-US"/>
              </w:rPr>
            </w:pPr>
            <w:r>
              <w:rPr>
                <w:sz w:val="22"/>
                <w:szCs w:val="2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0E23A6" w:rsidP="005277A8">
            <w:pPr>
              <w:pStyle w:val="afa"/>
              <w:spacing w:line="240" w:lineRule="auto"/>
              <w:ind w:firstLine="0"/>
              <w:jc w:val="center"/>
              <w:rPr>
                <w:sz w:val="22"/>
                <w:szCs w:val="22"/>
                <w:lang w:eastAsia="en-US"/>
              </w:rPr>
            </w:pPr>
            <w:r>
              <w:rPr>
                <w:sz w:val="22"/>
                <w:szCs w:val="22"/>
                <w:lang w:eastAsia="en-US"/>
              </w:rPr>
              <w:t>2</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0E23A6" w:rsidP="005277A8">
            <w:pPr>
              <w:pStyle w:val="afa"/>
              <w:spacing w:line="240" w:lineRule="auto"/>
              <w:ind w:firstLine="0"/>
              <w:jc w:val="center"/>
              <w:rPr>
                <w:sz w:val="22"/>
                <w:szCs w:val="22"/>
                <w:lang w:eastAsia="en-US"/>
              </w:rPr>
            </w:pPr>
            <w:r>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0E23A6" w:rsidP="005277A8">
            <w:pPr>
              <w:pStyle w:val="afa"/>
              <w:spacing w:line="240" w:lineRule="auto"/>
              <w:ind w:firstLine="0"/>
              <w:jc w:val="center"/>
              <w:rPr>
                <w:sz w:val="22"/>
                <w:szCs w:val="22"/>
                <w:lang w:eastAsia="en-US"/>
              </w:rPr>
            </w:pPr>
            <w:r>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E51DA" w:rsidRPr="005277A8" w:rsidRDefault="000E23A6" w:rsidP="005277A8">
            <w:pPr>
              <w:pStyle w:val="afa"/>
              <w:spacing w:line="240" w:lineRule="auto"/>
              <w:ind w:firstLine="0"/>
              <w:jc w:val="center"/>
              <w:rPr>
                <w:sz w:val="22"/>
                <w:szCs w:val="22"/>
                <w:lang w:eastAsia="en-US"/>
              </w:rPr>
            </w:pPr>
            <w:r>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0E23A6" w:rsidP="005277A8">
            <w:pPr>
              <w:pStyle w:val="afa"/>
              <w:spacing w:line="240" w:lineRule="auto"/>
              <w:ind w:firstLine="0"/>
              <w:jc w:val="center"/>
              <w:rPr>
                <w:sz w:val="22"/>
                <w:szCs w:val="22"/>
                <w:lang w:eastAsia="en-US"/>
              </w:rPr>
            </w:pPr>
            <w:r>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0E23A6" w:rsidP="005277A8">
            <w:pPr>
              <w:pStyle w:val="afa"/>
              <w:spacing w:line="240" w:lineRule="auto"/>
              <w:ind w:firstLine="0"/>
              <w:jc w:val="center"/>
              <w:rPr>
                <w:sz w:val="22"/>
                <w:szCs w:val="22"/>
                <w:lang w:eastAsia="en-US"/>
              </w:rPr>
            </w:pPr>
            <w:r>
              <w:rPr>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8E51DA" w:rsidRPr="005277A8" w:rsidRDefault="000E23A6" w:rsidP="005277A8">
            <w:pPr>
              <w:pStyle w:val="afa"/>
              <w:spacing w:line="240" w:lineRule="auto"/>
              <w:ind w:firstLine="0"/>
              <w:jc w:val="center"/>
              <w:rPr>
                <w:sz w:val="22"/>
                <w:szCs w:val="22"/>
                <w:lang w:eastAsia="en-US"/>
              </w:rPr>
            </w:pPr>
            <w:r>
              <w:rPr>
                <w:sz w:val="22"/>
                <w:szCs w:val="22"/>
                <w:lang w:eastAsia="en-US"/>
              </w:rPr>
              <w:t>0%</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0E23A6" w:rsidP="005277A8">
            <w:pPr>
              <w:pStyle w:val="afa"/>
              <w:spacing w:line="240" w:lineRule="auto"/>
              <w:ind w:firstLine="0"/>
              <w:jc w:val="center"/>
              <w:rPr>
                <w:sz w:val="22"/>
                <w:szCs w:val="22"/>
                <w:lang w:eastAsia="en-US"/>
              </w:rPr>
            </w:pPr>
            <w:r>
              <w:rPr>
                <w:sz w:val="22"/>
                <w:szCs w:val="22"/>
                <w:lang w:eastAsia="en-US"/>
              </w:rPr>
              <w:t>3,0</w:t>
            </w:r>
          </w:p>
        </w:tc>
      </w:tr>
      <w:tr w:rsidR="008E51DA" w:rsidRPr="00606B68" w:rsidTr="00BD54C6">
        <w:trPr>
          <w:trHeight w:val="273"/>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E51DA" w:rsidRPr="005277A8" w:rsidRDefault="008E51DA" w:rsidP="005277A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51DA" w:rsidRPr="005277A8" w:rsidRDefault="008E51DA" w:rsidP="005277A8">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E51DA" w:rsidRPr="005277A8" w:rsidRDefault="008E51DA" w:rsidP="005277A8">
            <w:pPr>
              <w:pStyle w:val="afa"/>
              <w:spacing w:line="240" w:lineRule="auto"/>
              <w:ind w:firstLine="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0E23A6" w:rsidP="005277A8">
            <w:pPr>
              <w:pStyle w:val="afa"/>
              <w:spacing w:line="240" w:lineRule="auto"/>
              <w:ind w:firstLine="0"/>
              <w:jc w:val="center"/>
              <w:rPr>
                <w:b/>
                <w:sz w:val="22"/>
                <w:szCs w:val="22"/>
                <w:lang w:eastAsia="en-US"/>
              </w:rPr>
            </w:pPr>
            <w:r>
              <w:rPr>
                <w:b/>
                <w:sz w:val="22"/>
                <w:szCs w:val="22"/>
                <w:lang w:eastAsia="en-US"/>
              </w:rPr>
              <w:t>- 3</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0E23A6" w:rsidP="005277A8">
            <w:pPr>
              <w:pStyle w:val="afa"/>
              <w:spacing w:line="240" w:lineRule="auto"/>
              <w:ind w:firstLine="0"/>
              <w:rPr>
                <w:b/>
                <w:sz w:val="22"/>
                <w:szCs w:val="22"/>
                <w:lang w:eastAsia="en-US"/>
              </w:rPr>
            </w:pPr>
            <w:r>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0E23A6" w:rsidP="005277A8">
            <w:pPr>
              <w:pStyle w:val="afa"/>
              <w:spacing w:line="240" w:lineRule="auto"/>
              <w:ind w:firstLine="0"/>
              <w:jc w:val="center"/>
              <w:rPr>
                <w:b/>
                <w:sz w:val="22"/>
                <w:szCs w:val="22"/>
                <w:lang w:eastAsia="en-US"/>
              </w:rPr>
            </w:pPr>
            <w:r>
              <w:rPr>
                <w:b/>
                <w:sz w:val="22"/>
                <w:szCs w:val="22"/>
                <w:lang w:eastAsia="en-US"/>
              </w:rPr>
              <w:t>- 2</w:t>
            </w:r>
          </w:p>
        </w:tc>
        <w:tc>
          <w:tcPr>
            <w:tcW w:w="851" w:type="dxa"/>
            <w:tcBorders>
              <w:top w:val="single" w:sz="4" w:space="0" w:color="auto"/>
              <w:left w:val="single" w:sz="4" w:space="0" w:color="auto"/>
              <w:bottom w:val="single" w:sz="4" w:space="0" w:color="auto"/>
              <w:right w:val="single" w:sz="4" w:space="0" w:color="auto"/>
            </w:tcBorders>
            <w:hideMark/>
          </w:tcPr>
          <w:p w:rsidR="008E51DA" w:rsidRPr="005277A8" w:rsidRDefault="000E23A6" w:rsidP="005277A8">
            <w:pPr>
              <w:pStyle w:val="afa"/>
              <w:spacing w:line="240" w:lineRule="auto"/>
              <w:ind w:firstLine="0"/>
              <w:jc w:val="center"/>
              <w:rPr>
                <w:b/>
                <w:sz w:val="22"/>
                <w:szCs w:val="22"/>
                <w:lang w:eastAsia="en-US"/>
              </w:rPr>
            </w:pPr>
            <w:r>
              <w:rPr>
                <w:b/>
                <w:sz w:val="22"/>
                <w:szCs w:val="22"/>
                <w:lang w:eastAsia="en-US"/>
              </w:rPr>
              <w:t>+ 1</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0E23A6" w:rsidP="005277A8">
            <w:pPr>
              <w:pStyle w:val="afa"/>
              <w:spacing w:line="240" w:lineRule="auto"/>
              <w:ind w:firstLine="0"/>
              <w:jc w:val="center"/>
              <w:rPr>
                <w:b/>
                <w:sz w:val="22"/>
                <w:szCs w:val="22"/>
                <w:lang w:eastAsia="en-US"/>
              </w:rPr>
            </w:pPr>
            <w:r>
              <w:rPr>
                <w:b/>
                <w:sz w:val="22"/>
                <w:szCs w:val="22"/>
                <w:lang w:eastAsia="en-US"/>
              </w:rPr>
              <w:t>- 2</w:t>
            </w: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0E23A6" w:rsidP="005277A8">
            <w:pPr>
              <w:pStyle w:val="afa"/>
              <w:spacing w:line="240" w:lineRule="auto"/>
              <w:ind w:firstLine="0"/>
              <w:jc w:val="center"/>
              <w:rPr>
                <w:b/>
                <w:sz w:val="22"/>
                <w:szCs w:val="22"/>
                <w:lang w:eastAsia="en-US"/>
              </w:rPr>
            </w:pPr>
            <w:r>
              <w:rPr>
                <w:b/>
                <w:sz w:val="22"/>
                <w:szCs w:val="22"/>
                <w:lang w:eastAsia="en-US"/>
              </w:rPr>
              <w:t>+ 40%</w:t>
            </w:r>
          </w:p>
        </w:tc>
        <w:tc>
          <w:tcPr>
            <w:tcW w:w="1134" w:type="dxa"/>
            <w:tcBorders>
              <w:top w:val="single" w:sz="4" w:space="0" w:color="auto"/>
              <w:left w:val="single" w:sz="4" w:space="0" w:color="auto"/>
              <w:bottom w:val="single" w:sz="4" w:space="0" w:color="auto"/>
              <w:right w:val="single" w:sz="4" w:space="0" w:color="auto"/>
            </w:tcBorders>
            <w:hideMark/>
          </w:tcPr>
          <w:p w:rsidR="008E51DA" w:rsidRPr="005277A8" w:rsidRDefault="000E23A6" w:rsidP="005277A8">
            <w:pPr>
              <w:pStyle w:val="afa"/>
              <w:spacing w:line="240" w:lineRule="auto"/>
              <w:ind w:firstLine="0"/>
              <w:jc w:val="center"/>
              <w:rPr>
                <w:b/>
                <w:sz w:val="22"/>
                <w:szCs w:val="22"/>
                <w:lang w:eastAsia="en-US"/>
              </w:rPr>
            </w:pPr>
            <w:r>
              <w:rPr>
                <w:b/>
                <w:sz w:val="22"/>
                <w:szCs w:val="22"/>
                <w:lang w:eastAsia="en-US"/>
              </w:rPr>
              <w:t>- 40%</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0E23A6" w:rsidP="005277A8">
            <w:pPr>
              <w:pStyle w:val="afa"/>
              <w:spacing w:line="240" w:lineRule="auto"/>
              <w:ind w:firstLine="0"/>
              <w:jc w:val="center"/>
              <w:rPr>
                <w:b/>
                <w:sz w:val="22"/>
                <w:szCs w:val="22"/>
                <w:lang w:eastAsia="en-US"/>
              </w:rPr>
            </w:pPr>
            <w:r>
              <w:rPr>
                <w:b/>
                <w:sz w:val="22"/>
                <w:szCs w:val="22"/>
                <w:lang w:eastAsia="en-US"/>
              </w:rPr>
              <w:t>-</w:t>
            </w:r>
          </w:p>
        </w:tc>
      </w:tr>
      <w:tr w:rsidR="008E51DA" w:rsidRPr="00606B68" w:rsidTr="00C502B1">
        <w:trPr>
          <w:trHeight w:val="330"/>
        </w:trPr>
        <w:tc>
          <w:tcPr>
            <w:tcW w:w="568" w:type="dxa"/>
            <w:vMerge w:val="restart"/>
            <w:tcBorders>
              <w:top w:val="single" w:sz="4" w:space="0" w:color="auto"/>
              <w:left w:val="single" w:sz="4" w:space="0" w:color="auto"/>
              <w:bottom w:val="single" w:sz="4" w:space="0" w:color="auto"/>
              <w:right w:val="single" w:sz="4" w:space="0" w:color="auto"/>
            </w:tcBorders>
          </w:tcPr>
          <w:p w:rsidR="008E51DA" w:rsidRPr="005277A8" w:rsidRDefault="008E51DA" w:rsidP="00C63F7F">
            <w:pPr>
              <w:pStyle w:val="afa"/>
              <w:spacing w:line="276" w:lineRule="auto"/>
              <w:ind w:firstLine="0"/>
              <w:jc w:val="center"/>
              <w:rPr>
                <w:sz w:val="22"/>
                <w:szCs w:val="22"/>
                <w:lang w:eastAsia="en-US"/>
              </w:rPr>
            </w:pPr>
          </w:p>
          <w:p w:rsidR="008E51DA" w:rsidRPr="005277A8" w:rsidRDefault="008E51DA" w:rsidP="00C63F7F">
            <w:pPr>
              <w:pStyle w:val="afa"/>
              <w:spacing w:line="276" w:lineRule="auto"/>
              <w:ind w:firstLine="0"/>
              <w:jc w:val="center"/>
              <w:rPr>
                <w:sz w:val="22"/>
                <w:szCs w:val="22"/>
                <w:lang w:eastAsia="en-US"/>
              </w:rPr>
            </w:pPr>
            <w:r w:rsidRPr="005277A8">
              <w:rPr>
                <w:sz w:val="22"/>
                <w:szCs w:val="22"/>
                <w:lang w:eastAsia="en-US"/>
              </w:rPr>
              <w:t xml:space="preserve">5. </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E51DA" w:rsidRPr="005277A8" w:rsidRDefault="008E51DA" w:rsidP="00C63F7F">
            <w:pPr>
              <w:pStyle w:val="afa"/>
              <w:spacing w:line="276" w:lineRule="auto"/>
              <w:ind w:firstLine="0"/>
              <w:rPr>
                <w:sz w:val="22"/>
                <w:szCs w:val="22"/>
                <w:lang w:eastAsia="en-US"/>
              </w:rPr>
            </w:pPr>
            <w:r w:rsidRPr="005277A8">
              <w:rPr>
                <w:sz w:val="22"/>
                <w:szCs w:val="22"/>
                <w:lang w:eastAsia="en-US"/>
              </w:rPr>
              <w:t xml:space="preserve">Химия </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5</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60%</w:t>
            </w:r>
          </w:p>
        </w:tc>
        <w:tc>
          <w:tcPr>
            <w:tcW w:w="1134"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20%</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2,8</w:t>
            </w:r>
          </w:p>
        </w:tc>
      </w:tr>
      <w:tr w:rsidR="008E51DA" w:rsidRPr="00606B68" w:rsidTr="00C502B1">
        <w:trPr>
          <w:trHeight w:val="31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E51DA" w:rsidRPr="005277A8" w:rsidRDefault="008E51DA" w:rsidP="005277A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51DA" w:rsidRPr="005277A8" w:rsidRDefault="008E51DA" w:rsidP="005277A8">
            <w:pP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5277A8">
            <w:pPr>
              <w:pStyle w:val="afa"/>
              <w:spacing w:line="240" w:lineRule="auto"/>
              <w:ind w:firstLine="0"/>
              <w:jc w:val="center"/>
              <w:rPr>
                <w:sz w:val="22"/>
                <w:szCs w:val="22"/>
                <w:lang w:eastAsia="en-US"/>
              </w:rPr>
            </w:pPr>
            <w:r>
              <w:rPr>
                <w:sz w:val="22"/>
                <w:szCs w:val="2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FB391F" w:rsidP="005277A8">
            <w:pPr>
              <w:pStyle w:val="afa"/>
              <w:spacing w:line="240" w:lineRule="auto"/>
              <w:ind w:firstLine="0"/>
              <w:jc w:val="center"/>
              <w:rPr>
                <w:sz w:val="22"/>
                <w:szCs w:val="22"/>
                <w:lang w:eastAsia="en-US"/>
              </w:rPr>
            </w:pPr>
            <w:r>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FB391F" w:rsidP="005277A8">
            <w:pPr>
              <w:pStyle w:val="afa"/>
              <w:spacing w:line="240" w:lineRule="auto"/>
              <w:ind w:firstLine="0"/>
              <w:jc w:val="center"/>
              <w:rPr>
                <w:sz w:val="22"/>
                <w:szCs w:val="22"/>
                <w:lang w:eastAsia="en-US"/>
              </w:rPr>
            </w:pPr>
            <w:r>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FB391F" w:rsidP="005277A8">
            <w:pPr>
              <w:pStyle w:val="afa"/>
              <w:spacing w:line="240" w:lineRule="auto"/>
              <w:ind w:firstLine="0"/>
              <w:jc w:val="center"/>
              <w:rPr>
                <w:sz w:val="22"/>
                <w:szCs w:val="22"/>
                <w:lang w:eastAsia="en-US"/>
              </w:rPr>
            </w:pPr>
            <w:r>
              <w:rPr>
                <w:sz w:val="22"/>
                <w:szCs w:val="22"/>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rsidR="008E51DA" w:rsidRPr="005277A8" w:rsidRDefault="00FB391F" w:rsidP="005277A8">
            <w:pPr>
              <w:pStyle w:val="afa"/>
              <w:spacing w:line="240" w:lineRule="auto"/>
              <w:ind w:firstLine="0"/>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FB391F" w:rsidP="005277A8">
            <w:pPr>
              <w:pStyle w:val="afa"/>
              <w:spacing w:line="240" w:lineRule="auto"/>
              <w:ind w:firstLine="0"/>
              <w:jc w:val="center"/>
              <w:rPr>
                <w:sz w:val="22"/>
                <w:szCs w:val="22"/>
                <w:lang w:eastAsia="en-US"/>
              </w:rPr>
            </w:pPr>
            <w:r>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FB391F" w:rsidP="005277A8">
            <w:pPr>
              <w:pStyle w:val="afa"/>
              <w:spacing w:line="240" w:lineRule="auto"/>
              <w:ind w:firstLine="0"/>
              <w:jc w:val="center"/>
              <w:rPr>
                <w:sz w:val="22"/>
                <w:szCs w:val="22"/>
                <w:lang w:eastAsia="en-US"/>
              </w:rPr>
            </w:pPr>
            <w:r>
              <w:rPr>
                <w:sz w:val="22"/>
                <w:szCs w:val="22"/>
                <w:lang w:eastAsia="en-US"/>
              </w:rPr>
              <w:t>87,5%</w:t>
            </w:r>
          </w:p>
        </w:tc>
        <w:tc>
          <w:tcPr>
            <w:tcW w:w="1134" w:type="dxa"/>
            <w:tcBorders>
              <w:top w:val="single" w:sz="4" w:space="0" w:color="auto"/>
              <w:left w:val="single" w:sz="4" w:space="0" w:color="auto"/>
              <w:bottom w:val="single" w:sz="4" w:space="0" w:color="auto"/>
              <w:right w:val="single" w:sz="4" w:space="0" w:color="auto"/>
            </w:tcBorders>
            <w:hideMark/>
          </w:tcPr>
          <w:p w:rsidR="008E51DA" w:rsidRPr="005277A8" w:rsidRDefault="00FB391F" w:rsidP="005277A8">
            <w:pPr>
              <w:pStyle w:val="afa"/>
              <w:spacing w:line="240" w:lineRule="auto"/>
              <w:ind w:firstLine="0"/>
              <w:jc w:val="center"/>
              <w:rPr>
                <w:sz w:val="22"/>
                <w:szCs w:val="22"/>
                <w:lang w:eastAsia="en-US"/>
              </w:rPr>
            </w:pPr>
            <w:r>
              <w:rPr>
                <w:sz w:val="22"/>
                <w:szCs w:val="22"/>
                <w:lang w:eastAsia="en-US"/>
              </w:rPr>
              <w:t>75%</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FB391F" w:rsidP="005277A8">
            <w:pPr>
              <w:pStyle w:val="afa"/>
              <w:spacing w:line="240" w:lineRule="auto"/>
              <w:ind w:firstLine="0"/>
              <w:jc w:val="center"/>
              <w:rPr>
                <w:sz w:val="22"/>
                <w:szCs w:val="22"/>
                <w:lang w:eastAsia="en-US"/>
              </w:rPr>
            </w:pPr>
            <w:r>
              <w:rPr>
                <w:sz w:val="22"/>
                <w:szCs w:val="22"/>
                <w:lang w:eastAsia="en-US"/>
              </w:rPr>
              <w:t>3,6</w:t>
            </w:r>
          </w:p>
        </w:tc>
      </w:tr>
      <w:tr w:rsidR="008E51DA" w:rsidRPr="00606B68" w:rsidTr="00C502B1">
        <w:trPr>
          <w:trHeight w:val="315"/>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E51DA" w:rsidRPr="005277A8" w:rsidRDefault="008E51DA" w:rsidP="005277A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51DA" w:rsidRPr="005277A8" w:rsidRDefault="008E51DA" w:rsidP="005277A8">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E51DA" w:rsidRPr="005277A8" w:rsidRDefault="008E51DA" w:rsidP="005277A8">
            <w:pPr>
              <w:pStyle w:val="afa"/>
              <w:spacing w:line="240" w:lineRule="auto"/>
              <w:ind w:firstLine="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E51DA" w:rsidRPr="00C502B1" w:rsidRDefault="00FB391F" w:rsidP="005277A8">
            <w:pPr>
              <w:pStyle w:val="afa"/>
              <w:spacing w:line="240" w:lineRule="auto"/>
              <w:ind w:firstLine="0"/>
              <w:jc w:val="center"/>
              <w:rPr>
                <w:b/>
                <w:sz w:val="22"/>
                <w:szCs w:val="22"/>
                <w:lang w:eastAsia="en-US"/>
              </w:rPr>
            </w:pPr>
            <w:r>
              <w:rPr>
                <w:b/>
                <w:sz w:val="22"/>
                <w:szCs w:val="22"/>
                <w:lang w:eastAsia="en-US"/>
              </w:rPr>
              <w:t>+ 3</w:t>
            </w:r>
          </w:p>
        </w:tc>
        <w:tc>
          <w:tcPr>
            <w:tcW w:w="709" w:type="dxa"/>
            <w:tcBorders>
              <w:top w:val="single" w:sz="4" w:space="0" w:color="auto"/>
              <w:left w:val="single" w:sz="4" w:space="0" w:color="auto"/>
              <w:bottom w:val="single" w:sz="4" w:space="0" w:color="auto"/>
              <w:right w:val="single" w:sz="4" w:space="0" w:color="auto"/>
            </w:tcBorders>
            <w:hideMark/>
          </w:tcPr>
          <w:p w:rsidR="008E51DA" w:rsidRPr="00C502B1" w:rsidRDefault="00FB391F" w:rsidP="005277A8">
            <w:pPr>
              <w:pStyle w:val="afa"/>
              <w:spacing w:line="240" w:lineRule="auto"/>
              <w:ind w:firstLine="0"/>
              <w:jc w:val="center"/>
              <w:rPr>
                <w:b/>
                <w:sz w:val="22"/>
                <w:szCs w:val="22"/>
                <w:lang w:eastAsia="en-US"/>
              </w:rPr>
            </w:pPr>
            <w:r>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E51DA" w:rsidRPr="00C502B1" w:rsidRDefault="00FB391F" w:rsidP="005277A8">
            <w:pPr>
              <w:pStyle w:val="afa"/>
              <w:spacing w:line="240" w:lineRule="auto"/>
              <w:ind w:firstLine="0"/>
              <w:jc w:val="center"/>
              <w:rPr>
                <w:b/>
                <w:sz w:val="22"/>
                <w:szCs w:val="22"/>
                <w:lang w:eastAsia="en-US"/>
              </w:rPr>
            </w:pPr>
            <w:r>
              <w:rPr>
                <w:b/>
                <w:sz w:val="22"/>
                <w:szCs w:val="22"/>
                <w:lang w:eastAsia="en-US"/>
              </w:rPr>
              <w:t>+ 5</w:t>
            </w:r>
          </w:p>
        </w:tc>
        <w:tc>
          <w:tcPr>
            <w:tcW w:w="851" w:type="dxa"/>
            <w:tcBorders>
              <w:top w:val="single" w:sz="4" w:space="0" w:color="auto"/>
              <w:left w:val="single" w:sz="4" w:space="0" w:color="auto"/>
              <w:bottom w:val="single" w:sz="4" w:space="0" w:color="auto"/>
              <w:right w:val="single" w:sz="4" w:space="0" w:color="auto"/>
            </w:tcBorders>
            <w:hideMark/>
          </w:tcPr>
          <w:p w:rsidR="008E51DA" w:rsidRPr="00C502B1" w:rsidRDefault="00FB391F" w:rsidP="005277A8">
            <w:pPr>
              <w:pStyle w:val="afa"/>
              <w:spacing w:line="240" w:lineRule="auto"/>
              <w:ind w:firstLine="0"/>
              <w:jc w:val="center"/>
              <w:rPr>
                <w:b/>
                <w:sz w:val="22"/>
                <w:szCs w:val="22"/>
                <w:lang w:eastAsia="en-US"/>
              </w:rPr>
            </w:pPr>
            <w:r>
              <w:rPr>
                <w:b/>
                <w:sz w:val="22"/>
                <w:szCs w:val="22"/>
                <w:lang w:eastAsia="en-US"/>
              </w:rPr>
              <w:t>- 1</w:t>
            </w:r>
          </w:p>
        </w:tc>
        <w:tc>
          <w:tcPr>
            <w:tcW w:w="850" w:type="dxa"/>
            <w:tcBorders>
              <w:top w:val="single" w:sz="4" w:space="0" w:color="auto"/>
              <w:left w:val="single" w:sz="4" w:space="0" w:color="auto"/>
              <w:bottom w:val="single" w:sz="4" w:space="0" w:color="auto"/>
              <w:right w:val="single" w:sz="4" w:space="0" w:color="auto"/>
            </w:tcBorders>
            <w:hideMark/>
          </w:tcPr>
          <w:p w:rsidR="008E51DA" w:rsidRPr="00C502B1" w:rsidRDefault="00FB391F" w:rsidP="005277A8">
            <w:pPr>
              <w:pStyle w:val="afa"/>
              <w:spacing w:line="240" w:lineRule="auto"/>
              <w:ind w:firstLine="0"/>
              <w:jc w:val="center"/>
              <w:rPr>
                <w:b/>
                <w:sz w:val="22"/>
                <w:szCs w:val="22"/>
                <w:lang w:eastAsia="en-US"/>
              </w:rPr>
            </w:pPr>
            <w:r>
              <w:rPr>
                <w:b/>
                <w:sz w:val="22"/>
                <w:szCs w:val="22"/>
                <w:lang w:eastAsia="en-US"/>
              </w:rPr>
              <w:t>- 1</w:t>
            </w:r>
          </w:p>
        </w:tc>
        <w:tc>
          <w:tcPr>
            <w:tcW w:w="992" w:type="dxa"/>
            <w:tcBorders>
              <w:top w:val="single" w:sz="4" w:space="0" w:color="auto"/>
              <w:left w:val="single" w:sz="4" w:space="0" w:color="auto"/>
              <w:bottom w:val="single" w:sz="4" w:space="0" w:color="auto"/>
              <w:right w:val="single" w:sz="4" w:space="0" w:color="auto"/>
            </w:tcBorders>
            <w:hideMark/>
          </w:tcPr>
          <w:p w:rsidR="008E51DA" w:rsidRPr="00C502B1" w:rsidRDefault="00FB391F" w:rsidP="00FB391F">
            <w:pPr>
              <w:pStyle w:val="afa"/>
              <w:spacing w:line="240" w:lineRule="auto"/>
              <w:ind w:left="-108" w:firstLine="0"/>
              <w:jc w:val="center"/>
              <w:rPr>
                <w:b/>
                <w:sz w:val="22"/>
                <w:szCs w:val="22"/>
                <w:lang w:eastAsia="en-US"/>
              </w:rPr>
            </w:pPr>
            <w:r>
              <w:rPr>
                <w:b/>
                <w:sz w:val="22"/>
                <w:szCs w:val="22"/>
                <w:lang w:eastAsia="en-US"/>
              </w:rPr>
              <w:t>+ 27,5%</w:t>
            </w:r>
          </w:p>
        </w:tc>
        <w:tc>
          <w:tcPr>
            <w:tcW w:w="1134" w:type="dxa"/>
            <w:tcBorders>
              <w:top w:val="single" w:sz="4" w:space="0" w:color="auto"/>
              <w:left w:val="single" w:sz="4" w:space="0" w:color="auto"/>
              <w:bottom w:val="single" w:sz="4" w:space="0" w:color="auto"/>
              <w:right w:val="single" w:sz="4" w:space="0" w:color="auto"/>
            </w:tcBorders>
            <w:hideMark/>
          </w:tcPr>
          <w:p w:rsidR="008E51DA" w:rsidRPr="00C502B1" w:rsidRDefault="00FB391F" w:rsidP="005277A8">
            <w:pPr>
              <w:pStyle w:val="afa"/>
              <w:spacing w:line="240" w:lineRule="auto"/>
              <w:ind w:firstLine="0"/>
              <w:jc w:val="center"/>
              <w:rPr>
                <w:b/>
                <w:sz w:val="22"/>
                <w:szCs w:val="22"/>
                <w:lang w:eastAsia="en-US"/>
              </w:rPr>
            </w:pPr>
            <w:r>
              <w:rPr>
                <w:b/>
                <w:sz w:val="22"/>
                <w:szCs w:val="22"/>
                <w:lang w:eastAsia="en-US"/>
              </w:rPr>
              <w:t>+ 55%</w:t>
            </w:r>
          </w:p>
        </w:tc>
        <w:tc>
          <w:tcPr>
            <w:tcW w:w="709" w:type="dxa"/>
            <w:tcBorders>
              <w:top w:val="single" w:sz="4" w:space="0" w:color="auto"/>
              <w:left w:val="single" w:sz="4" w:space="0" w:color="auto"/>
              <w:bottom w:val="single" w:sz="4" w:space="0" w:color="auto"/>
              <w:right w:val="single" w:sz="4" w:space="0" w:color="auto"/>
            </w:tcBorders>
            <w:hideMark/>
          </w:tcPr>
          <w:p w:rsidR="008E51DA" w:rsidRPr="00C502B1" w:rsidRDefault="00FB391F" w:rsidP="00C502B1">
            <w:pPr>
              <w:pStyle w:val="afa"/>
              <w:spacing w:line="240" w:lineRule="auto"/>
              <w:ind w:firstLine="0"/>
              <w:jc w:val="center"/>
              <w:rPr>
                <w:b/>
                <w:sz w:val="22"/>
                <w:szCs w:val="22"/>
                <w:lang w:eastAsia="en-US"/>
              </w:rPr>
            </w:pPr>
            <w:r>
              <w:rPr>
                <w:b/>
                <w:sz w:val="22"/>
                <w:szCs w:val="22"/>
                <w:lang w:eastAsia="en-US"/>
              </w:rPr>
              <w:t>+ 0,8</w:t>
            </w:r>
          </w:p>
        </w:tc>
      </w:tr>
      <w:tr w:rsidR="008E51DA" w:rsidRPr="00606B68" w:rsidTr="00C502B1">
        <w:trPr>
          <w:trHeight w:val="285"/>
        </w:trPr>
        <w:tc>
          <w:tcPr>
            <w:tcW w:w="568" w:type="dxa"/>
            <w:vMerge w:val="restart"/>
            <w:tcBorders>
              <w:top w:val="single" w:sz="4" w:space="0" w:color="auto"/>
              <w:left w:val="single" w:sz="4" w:space="0" w:color="auto"/>
              <w:bottom w:val="single" w:sz="4" w:space="0" w:color="auto"/>
              <w:right w:val="single" w:sz="4" w:space="0" w:color="auto"/>
            </w:tcBorders>
          </w:tcPr>
          <w:p w:rsidR="008E51DA" w:rsidRPr="005277A8" w:rsidRDefault="008E51DA" w:rsidP="00C63F7F">
            <w:pPr>
              <w:pStyle w:val="afa"/>
              <w:spacing w:line="276" w:lineRule="auto"/>
              <w:ind w:firstLine="0"/>
              <w:jc w:val="center"/>
              <w:rPr>
                <w:sz w:val="22"/>
                <w:szCs w:val="22"/>
                <w:lang w:eastAsia="en-US"/>
              </w:rPr>
            </w:pPr>
          </w:p>
          <w:p w:rsidR="008E51DA" w:rsidRPr="005277A8" w:rsidRDefault="008E51DA" w:rsidP="00C63F7F">
            <w:pPr>
              <w:pStyle w:val="afa"/>
              <w:spacing w:line="276" w:lineRule="auto"/>
              <w:ind w:firstLine="0"/>
              <w:jc w:val="center"/>
              <w:rPr>
                <w:sz w:val="22"/>
                <w:szCs w:val="22"/>
                <w:lang w:eastAsia="en-US"/>
              </w:rPr>
            </w:pPr>
            <w:r w:rsidRPr="005277A8">
              <w:rPr>
                <w:sz w:val="22"/>
                <w:szCs w:val="22"/>
                <w:lang w:eastAsia="en-US"/>
              </w:rPr>
              <w:t>6.</w:t>
            </w:r>
          </w:p>
        </w:tc>
        <w:tc>
          <w:tcPr>
            <w:tcW w:w="1559" w:type="dxa"/>
            <w:vMerge w:val="restart"/>
            <w:tcBorders>
              <w:top w:val="single" w:sz="4" w:space="0" w:color="auto"/>
              <w:left w:val="single" w:sz="4" w:space="0" w:color="auto"/>
              <w:bottom w:val="single" w:sz="4" w:space="0" w:color="auto"/>
              <w:right w:val="single" w:sz="4" w:space="0" w:color="auto"/>
            </w:tcBorders>
            <w:hideMark/>
          </w:tcPr>
          <w:p w:rsidR="008E51DA" w:rsidRPr="005277A8" w:rsidRDefault="008E51DA" w:rsidP="00C63F7F">
            <w:pPr>
              <w:pStyle w:val="afa"/>
              <w:spacing w:line="276" w:lineRule="auto"/>
              <w:ind w:firstLine="0"/>
              <w:rPr>
                <w:sz w:val="22"/>
                <w:szCs w:val="22"/>
                <w:lang w:eastAsia="en-US"/>
              </w:rPr>
            </w:pPr>
            <w:r w:rsidRPr="005277A8">
              <w:rPr>
                <w:sz w:val="22"/>
                <w:szCs w:val="22"/>
                <w:lang w:eastAsia="en-US"/>
              </w:rPr>
              <w:t xml:space="preserve">Биология </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71,4%</w:t>
            </w:r>
          </w:p>
        </w:tc>
        <w:tc>
          <w:tcPr>
            <w:tcW w:w="1134"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14,3%</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3,0</w:t>
            </w:r>
          </w:p>
        </w:tc>
      </w:tr>
      <w:tr w:rsidR="008E51DA" w:rsidRPr="00606B68" w:rsidTr="00C502B1">
        <w:trPr>
          <w:trHeight w:val="33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E51DA" w:rsidRPr="005277A8" w:rsidRDefault="008E51DA" w:rsidP="005277A8">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51DA" w:rsidRPr="005277A8" w:rsidRDefault="008E51DA" w:rsidP="005277A8">
            <w:pP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5277A8">
            <w:pPr>
              <w:pStyle w:val="afa"/>
              <w:spacing w:line="240" w:lineRule="auto"/>
              <w:ind w:firstLine="0"/>
              <w:jc w:val="center"/>
              <w:rPr>
                <w:sz w:val="22"/>
                <w:szCs w:val="22"/>
                <w:lang w:eastAsia="en-US"/>
              </w:rPr>
            </w:pPr>
            <w:r>
              <w:rPr>
                <w:sz w:val="22"/>
                <w:szCs w:val="2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51019E" w:rsidP="005277A8">
            <w:pPr>
              <w:pStyle w:val="afa"/>
              <w:spacing w:line="240" w:lineRule="auto"/>
              <w:ind w:firstLine="0"/>
              <w:jc w:val="center"/>
              <w:rPr>
                <w:sz w:val="22"/>
                <w:szCs w:val="22"/>
                <w:lang w:eastAsia="en-US"/>
              </w:rPr>
            </w:pPr>
            <w:r>
              <w:rPr>
                <w:sz w:val="22"/>
                <w:szCs w:val="22"/>
                <w:lang w:eastAsia="en-US"/>
              </w:rPr>
              <w:t>8</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51019E" w:rsidP="005277A8">
            <w:pPr>
              <w:pStyle w:val="afa"/>
              <w:spacing w:line="240" w:lineRule="auto"/>
              <w:ind w:firstLine="0"/>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51019E" w:rsidP="005277A8">
            <w:pPr>
              <w:pStyle w:val="afa"/>
              <w:spacing w:line="240" w:lineRule="auto"/>
              <w:ind w:firstLine="0"/>
              <w:jc w:val="center"/>
              <w:rPr>
                <w:sz w:val="22"/>
                <w:szCs w:val="22"/>
                <w:lang w:eastAsia="en-US"/>
              </w:rPr>
            </w:pPr>
            <w:r>
              <w:rPr>
                <w:sz w:val="22"/>
                <w:szCs w:val="22"/>
                <w:lang w:eastAsia="en-US"/>
              </w:rPr>
              <w:t>2</w:t>
            </w:r>
          </w:p>
        </w:tc>
        <w:tc>
          <w:tcPr>
            <w:tcW w:w="851" w:type="dxa"/>
            <w:tcBorders>
              <w:top w:val="single" w:sz="4" w:space="0" w:color="auto"/>
              <w:left w:val="single" w:sz="4" w:space="0" w:color="auto"/>
              <w:bottom w:val="single" w:sz="4" w:space="0" w:color="auto"/>
              <w:right w:val="single" w:sz="4" w:space="0" w:color="auto"/>
            </w:tcBorders>
            <w:hideMark/>
          </w:tcPr>
          <w:p w:rsidR="008E51DA" w:rsidRPr="005277A8" w:rsidRDefault="0051019E" w:rsidP="005277A8">
            <w:pPr>
              <w:pStyle w:val="afa"/>
              <w:spacing w:line="240" w:lineRule="auto"/>
              <w:ind w:firstLine="0"/>
              <w:jc w:val="center"/>
              <w:rPr>
                <w:sz w:val="22"/>
                <w:szCs w:val="22"/>
                <w:lang w:eastAsia="en-US"/>
              </w:rPr>
            </w:pPr>
            <w:r>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51019E" w:rsidP="005277A8">
            <w:pPr>
              <w:pStyle w:val="afa"/>
              <w:spacing w:line="240" w:lineRule="auto"/>
              <w:ind w:firstLine="0"/>
              <w:jc w:val="center"/>
              <w:rPr>
                <w:sz w:val="22"/>
                <w:szCs w:val="22"/>
                <w:lang w:eastAsia="en-US"/>
              </w:rPr>
            </w:pPr>
            <w:r>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51019E" w:rsidP="005277A8">
            <w:pPr>
              <w:pStyle w:val="afa"/>
              <w:spacing w:line="240" w:lineRule="auto"/>
              <w:ind w:firstLine="0"/>
              <w:jc w:val="center"/>
              <w:rPr>
                <w:sz w:val="22"/>
                <w:szCs w:val="22"/>
                <w:lang w:eastAsia="en-US"/>
              </w:rPr>
            </w:pPr>
            <w:r>
              <w:rPr>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8E51DA" w:rsidRPr="005277A8" w:rsidRDefault="0051019E" w:rsidP="005277A8">
            <w:pPr>
              <w:pStyle w:val="afa"/>
              <w:spacing w:line="240" w:lineRule="auto"/>
              <w:ind w:firstLine="0"/>
              <w:jc w:val="center"/>
              <w:rPr>
                <w:sz w:val="22"/>
                <w:szCs w:val="22"/>
                <w:lang w:eastAsia="en-US"/>
              </w:rPr>
            </w:pPr>
            <w:r>
              <w:rPr>
                <w:sz w:val="22"/>
                <w:szCs w:val="22"/>
                <w:lang w:eastAsia="en-US"/>
              </w:rPr>
              <w:t>37,5%</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51019E" w:rsidP="005277A8">
            <w:pPr>
              <w:pStyle w:val="afa"/>
              <w:spacing w:line="240" w:lineRule="auto"/>
              <w:ind w:firstLine="0"/>
              <w:jc w:val="center"/>
              <w:rPr>
                <w:sz w:val="22"/>
                <w:szCs w:val="22"/>
                <w:lang w:eastAsia="en-US"/>
              </w:rPr>
            </w:pPr>
            <w:r>
              <w:rPr>
                <w:sz w:val="22"/>
                <w:szCs w:val="22"/>
                <w:lang w:eastAsia="en-US"/>
              </w:rPr>
              <w:t>3,5</w:t>
            </w:r>
          </w:p>
        </w:tc>
      </w:tr>
      <w:tr w:rsidR="008E51DA" w:rsidRPr="00606B68" w:rsidTr="00C502B1">
        <w:trPr>
          <w:trHeight w:val="33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8E51DA" w:rsidRPr="00606B68" w:rsidRDefault="008E51DA" w:rsidP="00606B68">
            <w:pPr>
              <w:spacing w:line="360" w:lineRule="auto"/>
              <w:rPr>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E51DA" w:rsidRPr="005277A8" w:rsidRDefault="008E51DA" w:rsidP="005277A8">
            <w:pPr>
              <w:rPr>
                <w:sz w:val="22"/>
                <w:szCs w:val="22"/>
              </w:rPr>
            </w:pPr>
          </w:p>
        </w:tc>
        <w:tc>
          <w:tcPr>
            <w:tcW w:w="709" w:type="dxa"/>
            <w:tcBorders>
              <w:top w:val="single" w:sz="4" w:space="0" w:color="auto"/>
              <w:left w:val="single" w:sz="4" w:space="0" w:color="auto"/>
              <w:bottom w:val="single" w:sz="4" w:space="0" w:color="auto"/>
              <w:right w:val="single" w:sz="4" w:space="0" w:color="auto"/>
            </w:tcBorders>
          </w:tcPr>
          <w:p w:rsidR="008E51DA" w:rsidRPr="005277A8" w:rsidRDefault="008E51DA" w:rsidP="005277A8">
            <w:pPr>
              <w:pStyle w:val="afa"/>
              <w:spacing w:line="240" w:lineRule="auto"/>
              <w:ind w:firstLine="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rsidR="008E51DA" w:rsidRPr="0051019E" w:rsidRDefault="0051019E" w:rsidP="0051019E">
            <w:pPr>
              <w:pStyle w:val="afa"/>
              <w:spacing w:line="240" w:lineRule="auto"/>
              <w:ind w:firstLine="0"/>
              <w:jc w:val="center"/>
              <w:rPr>
                <w:b/>
                <w:sz w:val="22"/>
                <w:szCs w:val="22"/>
                <w:lang w:eastAsia="en-US"/>
              </w:rPr>
            </w:pPr>
            <w:r>
              <w:rPr>
                <w:b/>
                <w:sz w:val="22"/>
                <w:szCs w:val="22"/>
                <w:lang w:eastAsia="en-US"/>
              </w:rPr>
              <w:t>+ 1</w:t>
            </w:r>
          </w:p>
        </w:tc>
        <w:tc>
          <w:tcPr>
            <w:tcW w:w="709" w:type="dxa"/>
            <w:tcBorders>
              <w:top w:val="single" w:sz="4" w:space="0" w:color="auto"/>
              <w:left w:val="single" w:sz="4" w:space="0" w:color="auto"/>
              <w:bottom w:val="single" w:sz="4" w:space="0" w:color="auto"/>
              <w:right w:val="single" w:sz="4" w:space="0" w:color="auto"/>
            </w:tcBorders>
            <w:hideMark/>
          </w:tcPr>
          <w:p w:rsidR="008E51DA" w:rsidRPr="0051019E" w:rsidRDefault="0051019E" w:rsidP="0051019E">
            <w:pPr>
              <w:pStyle w:val="afa"/>
              <w:spacing w:line="240" w:lineRule="auto"/>
              <w:ind w:firstLine="0"/>
              <w:jc w:val="center"/>
              <w:rPr>
                <w:b/>
                <w:sz w:val="22"/>
                <w:szCs w:val="22"/>
                <w:lang w:eastAsia="en-US"/>
              </w:rPr>
            </w:pPr>
            <w:r>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E51DA" w:rsidRPr="0051019E" w:rsidRDefault="0051019E" w:rsidP="0051019E">
            <w:pPr>
              <w:pStyle w:val="afa"/>
              <w:spacing w:line="240" w:lineRule="auto"/>
              <w:ind w:firstLine="0"/>
              <w:jc w:val="center"/>
              <w:rPr>
                <w:b/>
                <w:sz w:val="22"/>
                <w:szCs w:val="22"/>
                <w:lang w:eastAsia="en-US"/>
              </w:rPr>
            </w:pPr>
            <w:r>
              <w:rPr>
                <w:b/>
                <w:sz w:val="22"/>
                <w:szCs w:val="22"/>
                <w:lang w:eastAsia="en-US"/>
              </w:rPr>
              <w:t>+ 2</w:t>
            </w:r>
          </w:p>
        </w:tc>
        <w:tc>
          <w:tcPr>
            <w:tcW w:w="851" w:type="dxa"/>
            <w:tcBorders>
              <w:top w:val="single" w:sz="4" w:space="0" w:color="auto"/>
              <w:left w:val="single" w:sz="4" w:space="0" w:color="auto"/>
              <w:bottom w:val="single" w:sz="4" w:space="0" w:color="auto"/>
              <w:right w:val="single" w:sz="4" w:space="0" w:color="auto"/>
            </w:tcBorders>
            <w:hideMark/>
          </w:tcPr>
          <w:p w:rsidR="008E51DA" w:rsidRPr="0051019E" w:rsidRDefault="0051019E" w:rsidP="0051019E">
            <w:pPr>
              <w:pStyle w:val="afa"/>
              <w:spacing w:line="240" w:lineRule="auto"/>
              <w:ind w:firstLine="0"/>
              <w:jc w:val="center"/>
              <w:rPr>
                <w:b/>
                <w:sz w:val="22"/>
                <w:szCs w:val="22"/>
                <w:lang w:eastAsia="en-US"/>
              </w:rPr>
            </w:pPr>
            <w:r>
              <w:rPr>
                <w:b/>
                <w:sz w:val="22"/>
                <w:szCs w:val="22"/>
                <w:lang w:eastAsia="en-US"/>
              </w:rPr>
              <w:t>- 1</w:t>
            </w:r>
          </w:p>
        </w:tc>
        <w:tc>
          <w:tcPr>
            <w:tcW w:w="850" w:type="dxa"/>
            <w:tcBorders>
              <w:top w:val="single" w:sz="4" w:space="0" w:color="auto"/>
              <w:left w:val="single" w:sz="4" w:space="0" w:color="auto"/>
              <w:bottom w:val="single" w:sz="4" w:space="0" w:color="auto"/>
              <w:right w:val="single" w:sz="4" w:space="0" w:color="auto"/>
            </w:tcBorders>
            <w:hideMark/>
          </w:tcPr>
          <w:p w:rsidR="008E51DA" w:rsidRPr="0051019E" w:rsidRDefault="0051019E" w:rsidP="0051019E">
            <w:pPr>
              <w:pStyle w:val="afa"/>
              <w:spacing w:line="240" w:lineRule="auto"/>
              <w:ind w:firstLine="0"/>
              <w:jc w:val="center"/>
              <w:rPr>
                <w:b/>
                <w:sz w:val="22"/>
                <w:szCs w:val="22"/>
                <w:lang w:eastAsia="en-US"/>
              </w:rPr>
            </w:pPr>
            <w:r>
              <w:rPr>
                <w:b/>
                <w:sz w:val="22"/>
                <w:szCs w:val="22"/>
                <w:lang w:eastAsia="en-US"/>
              </w:rPr>
              <w:t>- 2</w:t>
            </w:r>
          </w:p>
        </w:tc>
        <w:tc>
          <w:tcPr>
            <w:tcW w:w="992" w:type="dxa"/>
            <w:tcBorders>
              <w:top w:val="single" w:sz="4" w:space="0" w:color="auto"/>
              <w:left w:val="single" w:sz="4" w:space="0" w:color="auto"/>
              <w:bottom w:val="single" w:sz="4" w:space="0" w:color="auto"/>
              <w:right w:val="single" w:sz="4" w:space="0" w:color="auto"/>
            </w:tcBorders>
            <w:hideMark/>
          </w:tcPr>
          <w:p w:rsidR="008E51DA" w:rsidRPr="0051019E" w:rsidRDefault="0051019E" w:rsidP="0051019E">
            <w:pPr>
              <w:pStyle w:val="afa"/>
              <w:spacing w:line="240" w:lineRule="auto"/>
              <w:ind w:firstLine="0"/>
              <w:jc w:val="center"/>
              <w:rPr>
                <w:b/>
                <w:sz w:val="22"/>
                <w:szCs w:val="22"/>
                <w:lang w:eastAsia="en-US"/>
              </w:rPr>
            </w:pPr>
            <w:r>
              <w:rPr>
                <w:b/>
                <w:sz w:val="22"/>
                <w:szCs w:val="22"/>
                <w:lang w:eastAsia="en-US"/>
              </w:rPr>
              <w:t>+ 28,6</w:t>
            </w:r>
          </w:p>
        </w:tc>
        <w:tc>
          <w:tcPr>
            <w:tcW w:w="1134" w:type="dxa"/>
            <w:tcBorders>
              <w:top w:val="single" w:sz="4" w:space="0" w:color="auto"/>
              <w:left w:val="single" w:sz="4" w:space="0" w:color="auto"/>
              <w:bottom w:val="single" w:sz="4" w:space="0" w:color="auto"/>
              <w:right w:val="single" w:sz="4" w:space="0" w:color="auto"/>
            </w:tcBorders>
            <w:hideMark/>
          </w:tcPr>
          <w:p w:rsidR="008E51DA" w:rsidRPr="0051019E" w:rsidRDefault="0051019E" w:rsidP="0051019E">
            <w:pPr>
              <w:pStyle w:val="afa"/>
              <w:spacing w:line="240" w:lineRule="auto"/>
              <w:ind w:firstLine="0"/>
              <w:jc w:val="center"/>
              <w:rPr>
                <w:b/>
                <w:sz w:val="22"/>
                <w:szCs w:val="22"/>
                <w:lang w:eastAsia="en-US"/>
              </w:rPr>
            </w:pPr>
            <w:r>
              <w:rPr>
                <w:b/>
                <w:sz w:val="22"/>
                <w:szCs w:val="22"/>
                <w:lang w:eastAsia="en-US"/>
              </w:rPr>
              <w:t>+ 23,2%</w:t>
            </w:r>
          </w:p>
        </w:tc>
        <w:tc>
          <w:tcPr>
            <w:tcW w:w="709" w:type="dxa"/>
            <w:tcBorders>
              <w:top w:val="single" w:sz="4" w:space="0" w:color="auto"/>
              <w:left w:val="single" w:sz="4" w:space="0" w:color="auto"/>
              <w:bottom w:val="single" w:sz="4" w:space="0" w:color="auto"/>
              <w:right w:val="single" w:sz="4" w:space="0" w:color="auto"/>
            </w:tcBorders>
            <w:hideMark/>
          </w:tcPr>
          <w:p w:rsidR="008E51DA" w:rsidRPr="0051019E" w:rsidRDefault="0051019E" w:rsidP="0051019E">
            <w:pPr>
              <w:pStyle w:val="afa"/>
              <w:spacing w:line="240" w:lineRule="auto"/>
              <w:ind w:firstLine="0"/>
              <w:jc w:val="center"/>
              <w:rPr>
                <w:b/>
                <w:sz w:val="22"/>
                <w:szCs w:val="22"/>
                <w:lang w:eastAsia="en-US"/>
              </w:rPr>
            </w:pPr>
            <w:r>
              <w:rPr>
                <w:b/>
                <w:sz w:val="22"/>
                <w:szCs w:val="22"/>
                <w:lang w:eastAsia="en-US"/>
              </w:rPr>
              <w:t>+ 0,5</w:t>
            </w:r>
          </w:p>
        </w:tc>
      </w:tr>
      <w:tr w:rsidR="008E51DA" w:rsidRPr="00606B68" w:rsidTr="00A7040B">
        <w:trPr>
          <w:trHeight w:val="315"/>
        </w:trPr>
        <w:tc>
          <w:tcPr>
            <w:tcW w:w="568" w:type="dxa"/>
            <w:vMerge w:val="restart"/>
            <w:tcBorders>
              <w:top w:val="single" w:sz="4" w:space="0" w:color="auto"/>
              <w:left w:val="single" w:sz="4" w:space="0" w:color="auto"/>
              <w:right w:val="single" w:sz="4" w:space="0" w:color="auto"/>
            </w:tcBorders>
          </w:tcPr>
          <w:p w:rsidR="008E51DA" w:rsidRPr="005277A8" w:rsidRDefault="008E51DA" w:rsidP="00C63F7F">
            <w:pPr>
              <w:pStyle w:val="afa"/>
              <w:spacing w:line="276" w:lineRule="auto"/>
              <w:ind w:firstLine="0"/>
              <w:jc w:val="center"/>
              <w:rPr>
                <w:sz w:val="22"/>
                <w:szCs w:val="22"/>
                <w:lang w:eastAsia="en-US"/>
              </w:rPr>
            </w:pPr>
            <w:r w:rsidRPr="005277A8">
              <w:rPr>
                <w:sz w:val="22"/>
                <w:szCs w:val="22"/>
                <w:lang w:eastAsia="en-US"/>
              </w:rPr>
              <w:t>7.</w:t>
            </w:r>
          </w:p>
          <w:p w:rsidR="008E51DA" w:rsidRPr="005277A8" w:rsidRDefault="008E51DA" w:rsidP="00C63F7F">
            <w:pPr>
              <w:pStyle w:val="afa"/>
              <w:spacing w:line="276" w:lineRule="auto"/>
              <w:ind w:firstLine="0"/>
              <w:jc w:val="center"/>
              <w:rPr>
                <w:sz w:val="22"/>
                <w:szCs w:val="22"/>
                <w:lang w:eastAsia="en-US"/>
              </w:rPr>
            </w:pPr>
          </w:p>
        </w:tc>
        <w:tc>
          <w:tcPr>
            <w:tcW w:w="1559" w:type="dxa"/>
            <w:vMerge w:val="restart"/>
            <w:tcBorders>
              <w:top w:val="single" w:sz="4" w:space="0" w:color="auto"/>
              <w:left w:val="single" w:sz="4" w:space="0" w:color="auto"/>
              <w:right w:val="single" w:sz="4" w:space="0" w:color="auto"/>
            </w:tcBorders>
            <w:hideMark/>
          </w:tcPr>
          <w:p w:rsidR="008E51DA" w:rsidRPr="005277A8" w:rsidRDefault="008E51DA" w:rsidP="00C63F7F">
            <w:pPr>
              <w:pStyle w:val="afa"/>
              <w:spacing w:line="276" w:lineRule="auto"/>
              <w:ind w:firstLine="0"/>
              <w:rPr>
                <w:sz w:val="22"/>
                <w:szCs w:val="22"/>
                <w:lang w:eastAsia="en-US"/>
              </w:rPr>
            </w:pPr>
            <w:r w:rsidRPr="005277A8">
              <w:rPr>
                <w:sz w:val="22"/>
                <w:szCs w:val="22"/>
                <w:lang w:eastAsia="en-US"/>
              </w:rPr>
              <w:t xml:space="preserve">Информатика </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A7040B">
            <w:pPr>
              <w:pStyle w:val="afa"/>
              <w:spacing w:line="240" w:lineRule="auto"/>
              <w:ind w:firstLine="0"/>
              <w:jc w:val="center"/>
              <w:rPr>
                <w:sz w:val="22"/>
                <w:szCs w:val="22"/>
                <w:lang w:eastAsia="en-US"/>
              </w:rPr>
            </w:pPr>
            <w:r>
              <w:rPr>
                <w:sz w:val="22"/>
                <w:szCs w:val="22"/>
                <w:lang w:eastAsia="en-US"/>
              </w:rPr>
              <w:t>4,0</w:t>
            </w:r>
          </w:p>
        </w:tc>
      </w:tr>
      <w:tr w:rsidR="008E51DA" w:rsidRPr="00606B68" w:rsidTr="00A7040B">
        <w:trPr>
          <w:trHeight w:val="169"/>
        </w:trPr>
        <w:tc>
          <w:tcPr>
            <w:tcW w:w="568" w:type="dxa"/>
            <w:vMerge/>
            <w:tcBorders>
              <w:left w:val="single" w:sz="4" w:space="0" w:color="auto"/>
              <w:right w:val="single" w:sz="4" w:space="0" w:color="auto"/>
            </w:tcBorders>
            <w:vAlign w:val="center"/>
            <w:hideMark/>
          </w:tcPr>
          <w:p w:rsidR="008E51DA" w:rsidRPr="005277A8" w:rsidRDefault="008E51DA" w:rsidP="00606B68">
            <w:pPr>
              <w:spacing w:line="360" w:lineRule="auto"/>
              <w:rPr>
                <w:sz w:val="22"/>
                <w:szCs w:val="22"/>
              </w:rPr>
            </w:pPr>
          </w:p>
        </w:tc>
        <w:tc>
          <w:tcPr>
            <w:tcW w:w="1559" w:type="dxa"/>
            <w:vMerge/>
            <w:tcBorders>
              <w:left w:val="single" w:sz="4" w:space="0" w:color="auto"/>
              <w:right w:val="single" w:sz="4" w:space="0" w:color="auto"/>
            </w:tcBorders>
            <w:vAlign w:val="center"/>
            <w:hideMark/>
          </w:tcPr>
          <w:p w:rsidR="008E51DA" w:rsidRPr="005277A8" w:rsidRDefault="008E51DA" w:rsidP="005277A8">
            <w:pPr>
              <w:rPr>
                <w:sz w:val="22"/>
                <w:szCs w:val="22"/>
              </w:rPr>
            </w:pP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5277A8">
            <w:pPr>
              <w:pStyle w:val="afa"/>
              <w:spacing w:line="240" w:lineRule="auto"/>
              <w:ind w:firstLine="0"/>
              <w:jc w:val="center"/>
              <w:rPr>
                <w:sz w:val="22"/>
                <w:szCs w:val="22"/>
                <w:lang w:eastAsia="en-US"/>
              </w:rPr>
            </w:pPr>
            <w:r>
              <w:rPr>
                <w:sz w:val="22"/>
                <w:szCs w:val="2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8E51DA" w:rsidP="005277A8">
            <w:pPr>
              <w:pStyle w:val="afa"/>
              <w:spacing w:line="240" w:lineRule="auto"/>
              <w:ind w:firstLine="0"/>
              <w:jc w:val="center"/>
              <w:rPr>
                <w:sz w:val="22"/>
                <w:szCs w:val="22"/>
                <w:lang w:eastAsia="en-US"/>
              </w:rPr>
            </w:pPr>
            <w:r>
              <w:rPr>
                <w:sz w:val="22"/>
                <w:szCs w:val="22"/>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5277A8">
            <w:pPr>
              <w:pStyle w:val="afa"/>
              <w:spacing w:line="240" w:lineRule="auto"/>
              <w:ind w:firstLine="0"/>
              <w:jc w:val="center"/>
              <w:rPr>
                <w:sz w:val="22"/>
                <w:szCs w:val="22"/>
                <w:lang w:eastAsia="en-US"/>
              </w:rPr>
            </w:pPr>
            <w:r>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8E51DA" w:rsidP="005277A8">
            <w:pPr>
              <w:pStyle w:val="afa"/>
              <w:spacing w:line="240" w:lineRule="auto"/>
              <w:ind w:firstLine="0"/>
              <w:jc w:val="center"/>
              <w:rPr>
                <w:sz w:val="22"/>
                <w:szCs w:val="22"/>
                <w:lang w:eastAsia="en-US"/>
              </w:rPr>
            </w:pPr>
            <w:r>
              <w:rPr>
                <w:sz w:val="22"/>
                <w:szCs w:val="22"/>
                <w:lang w:eastAsia="en-US"/>
              </w:rPr>
              <w:t>1</w:t>
            </w:r>
          </w:p>
        </w:tc>
        <w:tc>
          <w:tcPr>
            <w:tcW w:w="851" w:type="dxa"/>
            <w:tcBorders>
              <w:top w:val="single" w:sz="4" w:space="0" w:color="auto"/>
              <w:left w:val="single" w:sz="4" w:space="0" w:color="auto"/>
              <w:bottom w:val="single" w:sz="4" w:space="0" w:color="auto"/>
              <w:right w:val="single" w:sz="4" w:space="0" w:color="auto"/>
            </w:tcBorders>
            <w:hideMark/>
          </w:tcPr>
          <w:p w:rsidR="008E51DA" w:rsidRPr="005277A8" w:rsidRDefault="008E51DA" w:rsidP="005277A8">
            <w:pPr>
              <w:pStyle w:val="afa"/>
              <w:spacing w:line="240" w:lineRule="auto"/>
              <w:ind w:firstLine="0"/>
              <w:jc w:val="center"/>
              <w:rPr>
                <w:sz w:val="22"/>
                <w:szCs w:val="22"/>
                <w:lang w:eastAsia="en-US"/>
              </w:rPr>
            </w:pPr>
            <w:r>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E51DA" w:rsidRPr="005277A8" w:rsidRDefault="008E51DA" w:rsidP="005277A8">
            <w:pPr>
              <w:pStyle w:val="afa"/>
              <w:spacing w:line="240" w:lineRule="auto"/>
              <w:ind w:firstLine="0"/>
              <w:jc w:val="center"/>
              <w:rPr>
                <w:sz w:val="22"/>
                <w:szCs w:val="22"/>
                <w:lang w:eastAsia="en-US"/>
              </w:rPr>
            </w:pPr>
            <w:r>
              <w:rPr>
                <w:sz w:val="22"/>
                <w:szCs w:val="22"/>
                <w:lang w:eastAsia="en-US"/>
              </w:rPr>
              <w:t>1</w:t>
            </w:r>
          </w:p>
        </w:tc>
        <w:tc>
          <w:tcPr>
            <w:tcW w:w="992" w:type="dxa"/>
            <w:tcBorders>
              <w:top w:val="single" w:sz="4" w:space="0" w:color="auto"/>
              <w:left w:val="single" w:sz="4" w:space="0" w:color="auto"/>
              <w:bottom w:val="single" w:sz="4" w:space="0" w:color="auto"/>
              <w:right w:val="single" w:sz="4" w:space="0" w:color="auto"/>
            </w:tcBorders>
            <w:hideMark/>
          </w:tcPr>
          <w:p w:rsidR="008E51DA" w:rsidRPr="005277A8" w:rsidRDefault="008E51DA" w:rsidP="005277A8">
            <w:pPr>
              <w:pStyle w:val="afa"/>
              <w:spacing w:line="240" w:lineRule="auto"/>
              <w:ind w:firstLine="0"/>
              <w:jc w:val="center"/>
              <w:rPr>
                <w:sz w:val="22"/>
                <w:szCs w:val="22"/>
                <w:lang w:eastAsia="en-US"/>
              </w:rPr>
            </w:pPr>
            <w:r>
              <w:rPr>
                <w:sz w:val="22"/>
                <w:szCs w:val="22"/>
                <w:lang w:eastAsia="en-US"/>
              </w:rPr>
              <w:t>66,7%</w:t>
            </w:r>
          </w:p>
        </w:tc>
        <w:tc>
          <w:tcPr>
            <w:tcW w:w="1134" w:type="dxa"/>
            <w:tcBorders>
              <w:top w:val="single" w:sz="4" w:space="0" w:color="auto"/>
              <w:left w:val="single" w:sz="4" w:space="0" w:color="auto"/>
              <w:bottom w:val="single" w:sz="4" w:space="0" w:color="auto"/>
              <w:right w:val="single" w:sz="4" w:space="0" w:color="auto"/>
            </w:tcBorders>
            <w:hideMark/>
          </w:tcPr>
          <w:p w:rsidR="008E51DA" w:rsidRPr="005277A8" w:rsidRDefault="008E51DA" w:rsidP="005277A8">
            <w:pPr>
              <w:pStyle w:val="afa"/>
              <w:spacing w:line="240" w:lineRule="auto"/>
              <w:ind w:firstLine="0"/>
              <w:jc w:val="center"/>
              <w:rPr>
                <w:sz w:val="22"/>
                <w:szCs w:val="22"/>
                <w:lang w:eastAsia="en-US"/>
              </w:rPr>
            </w:pPr>
            <w:r>
              <w:rPr>
                <w:sz w:val="22"/>
                <w:szCs w:val="22"/>
                <w:lang w:eastAsia="en-US"/>
              </w:rPr>
              <w:t>66,7%</w:t>
            </w:r>
          </w:p>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5277A8">
            <w:pPr>
              <w:pStyle w:val="afa"/>
              <w:spacing w:line="240" w:lineRule="auto"/>
              <w:ind w:firstLine="0"/>
              <w:jc w:val="center"/>
              <w:rPr>
                <w:sz w:val="22"/>
                <w:szCs w:val="22"/>
                <w:lang w:eastAsia="en-US"/>
              </w:rPr>
            </w:pPr>
            <w:r>
              <w:rPr>
                <w:sz w:val="22"/>
                <w:szCs w:val="22"/>
                <w:lang w:eastAsia="en-US"/>
              </w:rPr>
              <w:t>3,7</w:t>
            </w:r>
          </w:p>
        </w:tc>
      </w:tr>
      <w:tr w:rsidR="008E51DA" w:rsidRPr="00606B68" w:rsidTr="00916695">
        <w:trPr>
          <w:trHeight w:val="169"/>
        </w:trPr>
        <w:tc>
          <w:tcPr>
            <w:tcW w:w="568" w:type="dxa"/>
            <w:vMerge/>
            <w:tcBorders>
              <w:left w:val="single" w:sz="4" w:space="0" w:color="auto"/>
              <w:right w:val="single" w:sz="4" w:space="0" w:color="auto"/>
            </w:tcBorders>
            <w:vAlign w:val="center"/>
            <w:hideMark/>
          </w:tcPr>
          <w:p w:rsidR="008E51DA" w:rsidRPr="005277A8" w:rsidRDefault="008E51DA" w:rsidP="00606B68">
            <w:pPr>
              <w:spacing w:line="360" w:lineRule="auto"/>
            </w:pPr>
          </w:p>
        </w:tc>
        <w:tc>
          <w:tcPr>
            <w:tcW w:w="1559" w:type="dxa"/>
            <w:vMerge/>
            <w:tcBorders>
              <w:left w:val="single" w:sz="4" w:space="0" w:color="auto"/>
              <w:right w:val="single" w:sz="4" w:space="0" w:color="auto"/>
            </w:tcBorders>
            <w:vAlign w:val="center"/>
            <w:hideMark/>
          </w:tcPr>
          <w:p w:rsidR="008E51DA" w:rsidRPr="005277A8" w:rsidRDefault="008E51DA" w:rsidP="005277A8"/>
        </w:tc>
        <w:tc>
          <w:tcPr>
            <w:tcW w:w="709" w:type="dxa"/>
            <w:tcBorders>
              <w:top w:val="single" w:sz="4" w:space="0" w:color="auto"/>
              <w:left w:val="single" w:sz="4" w:space="0" w:color="auto"/>
              <w:bottom w:val="single" w:sz="4" w:space="0" w:color="auto"/>
              <w:right w:val="single" w:sz="4" w:space="0" w:color="auto"/>
            </w:tcBorders>
            <w:hideMark/>
          </w:tcPr>
          <w:p w:rsidR="008E51DA" w:rsidRPr="005277A8" w:rsidRDefault="008E51DA" w:rsidP="005277A8">
            <w:pPr>
              <w:pStyle w:val="afa"/>
              <w:spacing w:line="240" w:lineRule="auto"/>
              <w:ind w:firstLine="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8E51DA" w:rsidRPr="00DB116B" w:rsidRDefault="008E51DA" w:rsidP="005277A8">
            <w:pPr>
              <w:pStyle w:val="afa"/>
              <w:spacing w:line="240" w:lineRule="auto"/>
              <w:ind w:firstLine="0"/>
              <w:jc w:val="center"/>
              <w:rPr>
                <w:b/>
                <w:sz w:val="22"/>
                <w:szCs w:val="22"/>
                <w:lang w:eastAsia="en-US"/>
              </w:rPr>
            </w:pPr>
            <w:r w:rsidRPr="00DB116B">
              <w:rPr>
                <w:b/>
                <w:sz w:val="22"/>
                <w:szCs w:val="22"/>
                <w:lang w:eastAsia="en-US"/>
              </w:rPr>
              <w:t>+ 2</w:t>
            </w:r>
          </w:p>
        </w:tc>
        <w:tc>
          <w:tcPr>
            <w:tcW w:w="709" w:type="dxa"/>
            <w:tcBorders>
              <w:top w:val="single" w:sz="4" w:space="0" w:color="auto"/>
              <w:left w:val="single" w:sz="4" w:space="0" w:color="auto"/>
              <w:bottom w:val="single" w:sz="4" w:space="0" w:color="auto"/>
              <w:right w:val="single" w:sz="4" w:space="0" w:color="auto"/>
            </w:tcBorders>
            <w:hideMark/>
          </w:tcPr>
          <w:p w:rsidR="008E51DA" w:rsidRPr="00DB116B" w:rsidRDefault="008E51DA" w:rsidP="005277A8">
            <w:pPr>
              <w:pStyle w:val="afa"/>
              <w:spacing w:line="240" w:lineRule="auto"/>
              <w:ind w:firstLine="0"/>
              <w:jc w:val="center"/>
              <w:rPr>
                <w:b/>
                <w:sz w:val="22"/>
                <w:szCs w:val="22"/>
                <w:lang w:eastAsia="en-US"/>
              </w:rPr>
            </w:pPr>
            <w:r>
              <w:rPr>
                <w:b/>
                <w:sz w:val="22"/>
                <w:szCs w:val="22"/>
                <w:lang w:eastAsia="en-US"/>
              </w:rPr>
              <w:t>+ 1</w:t>
            </w:r>
          </w:p>
        </w:tc>
        <w:tc>
          <w:tcPr>
            <w:tcW w:w="850" w:type="dxa"/>
            <w:tcBorders>
              <w:top w:val="single" w:sz="4" w:space="0" w:color="auto"/>
              <w:left w:val="single" w:sz="4" w:space="0" w:color="auto"/>
              <w:bottom w:val="single" w:sz="4" w:space="0" w:color="auto"/>
              <w:right w:val="single" w:sz="4" w:space="0" w:color="auto"/>
            </w:tcBorders>
            <w:hideMark/>
          </w:tcPr>
          <w:p w:rsidR="008E51DA" w:rsidRPr="00DB116B" w:rsidRDefault="008E51DA" w:rsidP="005277A8">
            <w:pPr>
              <w:pStyle w:val="afa"/>
              <w:spacing w:line="240" w:lineRule="auto"/>
              <w:ind w:firstLine="0"/>
              <w:jc w:val="center"/>
              <w:rPr>
                <w:b/>
                <w:sz w:val="22"/>
                <w:szCs w:val="22"/>
                <w:lang w:eastAsia="en-US"/>
              </w:rPr>
            </w:pPr>
            <w:r>
              <w:rPr>
                <w:b/>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8E51DA" w:rsidRPr="00DB116B" w:rsidRDefault="008E51DA" w:rsidP="005277A8">
            <w:pPr>
              <w:pStyle w:val="afa"/>
              <w:spacing w:line="240" w:lineRule="auto"/>
              <w:ind w:firstLine="0"/>
              <w:jc w:val="center"/>
              <w:rPr>
                <w:b/>
                <w:sz w:val="22"/>
                <w:szCs w:val="22"/>
                <w:lang w:eastAsia="en-US"/>
              </w:rPr>
            </w:pPr>
            <w:r>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8E51DA" w:rsidRPr="00DB116B" w:rsidRDefault="008E51DA" w:rsidP="005277A8">
            <w:pPr>
              <w:pStyle w:val="afa"/>
              <w:spacing w:line="240" w:lineRule="auto"/>
              <w:ind w:firstLine="0"/>
              <w:jc w:val="center"/>
              <w:rPr>
                <w:b/>
                <w:sz w:val="22"/>
                <w:szCs w:val="22"/>
                <w:lang w:eastAsia="en-US"/>
              </w:rPr>
            </w:pPr>
            <w:r>
              <w:rPr>
                <w:b/>
                <w:sz w:val="22"/>
                <w:szCs w:val="22"/>
                <w:lang w:eastAsia="en-US"/>
              </w:rPr>
              <w:t>+ 1</w:t>
            </w:r>
          </w:p>
        </w:tc>
        <w:tc>
          <w:tcPr>
            <w:tcW w:w="992" w:type="dxa"/>
            <w:tcBorders>
              <w:top w:val="single" w:sz="4" w:space="0" w:color="auto"/>
              <w:left w:val="single" w:sz="4" w:space="0" w:color="auto"/>
              <w:bottom w:val="single" w:sz="4" w:space="0" w:color="auto"/>
              <w:right w:val="single" w:sz="4" w:space="0" w:color="auto"/>
            </w:tcBorders>
            <w:hideMark/>
          </w:tcPr>
          <w:p w:rsidR="008E51DA" w:rsidRPr="00DB116B" w:rsidRDefault="008E51DA" w:rsidP="00DB116B">
            <w:pPr>
              <w:pStyle w:val="afa"/>
              <w:spacing w:line="240" w:lineRule="auto"/>
              <w:ind w:firstLine="0"/>
              <w:jc w:val="center"/>
              <w:rPr>
                <w:b/>
                <w:sz w:val="22"/>
                <w:szCs w:val="22"/>
                <w:lang w:eastAsia="en-US"/>
              </w:rPr>
            </w:pPr>
            <w:r>
              <w:rPr>
                <w:b/>
                <w:sz w:val="22"/>
                <w:szCs w:val="22"/>
                <w:lang w:eastAsia="en-US"/>
              </w:rPr>
              <w:t>- 33,3%</w:t>
            </w:r>
          </w:p>
        </w:tc>
        <w:tc>
          <w:tcPr>
            <w:tcW w:w="1134" w:type="dxa"/>
            <w:tcBorders>
              <w:top w:val="single" w:sz="4" w:space="0" w:color="auto"/>
              <w:left w:val="single" w:sz="4" w:space="0" w:color="auto"/>
              <w:bottom w:val="single" w:sz="4" w:space="0" w:color="auto"/>
              <w:right w:val="single" w:sz="4" w:space="0" w:color="auto"/>
            </w:tcBorders>
            <w:hideMark/>
          </w:tcPr>
          <w:p w:rsidR="008E51DA" w:rsidRPr="00DB116B" w:rsidRDefault="008E51DA" w:rsidP="005277A8">
            <w:pPr>
              <w:pStyle w:val="afa"/>
              <w:spacing w:line="240" w:lineRule="auto"/>
              <w:ind w:firstLine="0"/>
              <w:jc w:val="center"/>
              <w:rPr>
                <w:b/>
                <w:sz w:val="22"/>
                <w:szCs w:val="22"/>
                <w:lang w:eastAsia="en-US"/>
              </w:rPr>
            </w:pPr>
            <w:r>
              <w:rPr>
                <w:b/>
                <w:sz w:val="22"/>
                <w:szCs w:val="22"/>
                <w:lang w:eastAsia="en-US"/>
              </w:rPr>
              <w:t>- 33,3%</w:t>
            </w:r>
          </w:p>
        </w:tc>
        <w:tc>
          <w:tcPr>
            <w:tcW w:w="709" w:type="dxa"/>
            <w:tcBorders>
              <w:top w:val="single" w:sz="4" w:space="0" w:color="auto"/>
              <w:left w:val="single" w:sz="4" w:space="0" w:color="auto"/>
              <w:bottom w:val="single" w:sz="4" w:space="0" w:color="auto"/>
              <w:right w:val="single" w:sz="4" w:space="0" w:color="auto"/>
            </w:tcBorders>
            <w:hideMark/>
          </w:tcPr>
          <w:p w:rsidR="008E51DA" w:rsidRPr="00DB116B" w:rsidRDefault="008E51DA" w:rsidP="005277A8">
            <w:pPr>
              <w:pStyle w:val="afa"/>
              <w:spacing w:line="240" w:lineRule="auto"/>
              <w:ind w:firstLine="0"/>
              <w:jc w:val="center"/>
              <w:rPr>
                <w:b/>
                <w:sz w:val="22"/>
                <w:szCs w:val="22"/>
                <w:lang w:eastAsia="en-US"/>
              </w:rPr>
            </w:pPr>
            <w:r>
              <w:rPr>
                <w:b/>
                <w:sz w:val="22"/>
                <w:szCs w:val="22"/>
                <w:lang w:eastAsia="en-US"/>
              </w:rPr>
              <w:t>- 0,3</w:t>
            </w:r>
          </w:p>
        </w:tc>
      </w:tr>
      <w:tr w:rsidR="00916695" w:rsidRPr="00606B68" w:rsidTr="00916695">
        <w:trPr>
          <w:trHeight w:val="169"/>
        </w:trPr>
        <w:tc>
          <w:tcPr>
            <w:tcW w:w="568" w:type="dxa"/>
            <w:vMerge w:val="restart"/>
            <w:tcBorders>
              <w:left w:val="single" w:sz="4" w:space="0" w:color="auto"/>
              <w:right w:val="single" w:sz="4" w:space="0" w:color="auto"/>
            </w:tcBorders>
            <w:vAlign w:val="center"/>
            <w:hideMark/>
          </w:tcPr>
          <w:p w:rsidR="00916695" w:rsidRPr="005277A8" w:rsidRDefault="00916695" w:rsidP="00916695">
            <w:pPr>
              <w:spacing w:line="360" w:lineRule="auto"/>
              <w:jc w:val="center"/>
            </w:pPr>
            <w:r>
              <w:t>8.</w:t>
            </w:r>
          </w:p>
        </w:tc>
        <w:tc>
          <w:tcPr>
            <w:tcW w:w="1559" w:type="dxa"/>
            <w:vMerge w:val="restart"/>
            <w:tcBorders>
              <w:left w:val="single" w:sz="4" w:space="0" w:color="auto"/>
              <w:right w:val="single" w:sz="4" w:space="0" w:color="auto"/>
            </w:tcBorders>
            <w:vAlign w:val="center"/>
            <w:hideMark/>
          </w:tcPr>
          <w:p w:rsidR="00916695" w:rsidRPr="00916695" w:rsidRDefault="00916695" w:rsidP="009C4ABD">
            <w:pPr>
              <w:spacing w:line="276" w:lineRule="auto"/>
            </w:pPr>
            <w:r w:rsidRPr="00916695">
              <w:t xml:space="preserve">Литература </w:t>
            </w:r>
          </w:p>
        </w:tc>
        <w:tc>
          <w:tcPr>
            <w:tcW w:w="709" w:type="dxa"/>
            <w:tcBorders>
              <w:top w:val="single" w:sz="4" w:space="0" w:color="auto"/>
              <w:left w:val="single" w:sz="4" w:space="0" w:color="auto"/>
              <w:bottom w:val="single" w:sz="4" w:space="0" w:color="auto"/>
              <w:right w:val="single" w:sz="4" w:space="0" w:color="auto"/>
            </w:tcBorders>
            <w:hideMark/>
          </w:tcPr>
          <w:p w:rsidR="00916695" w:rsidRPr="00916695" w:rsidRDefault="00916695" w:rsidP="009C4ABD">
            <w:pPr>
              <w:pStyle w:val="afa"/>
              <w:spacing w:line="240" w:lineRule="auto"/>
              <w:ind w:firstLine="0"/>
              <w:jc w:val="center"/>
              <w:rPr>
                <w:sz w:val="22"/>
                <w:szCs w:val="22"/>
                <w:lang w:eastAsia="en-US"/>
              </w:rPr>
            </w:pPr>
            <w:r w:rsidRPr="00916695">
              <w:rPr>
                <w:sz w:val="22"/>
                <w:szCs w:val="22"/>
                <w:lang w:eastAsia="en-US"/>
              </w:rPr>
              <w:t>2018</w:t>
            </w:r>
          </w:p>
        </w:tc>
        <w:tc>
          <w:tcPr>
            <w:tcW w:w="992" w:type="dxa"/>
            <w:tcBorders>
              <w:top w:val="single" w:sz="4" w:space="0" w:color="auto"/>
              <w:left w:val="single" w:sz="4" w:space="0" w:color="auto"/>
              <w:bottom w:val="single" w:sz="4" w:space="0" w:color="auto"/>
              <w:right w:val="single" w:sz="4" w:space="0" w:color="auto"/>
            </w:tcBorders>
            <w:hideMark/>
          </w:tcPr>
          <w:p w:rsidR="00916695" w:rsidRPr="00916695" w:rsidRDefault="00916695" w:rsidP="009C4ABD">
            <w:pPr>
              <w:pStyle w:val="afa"/>
              <w:spacing w:line="240" w:lineRule="auto"/>
              <w:ind w:firstLine="0"/>
              <w:jc w:val="center"/>
              <w:rPr>
                <w:sz w:val="22"/>
                <w:szCs w:val="22"/>
                <w:lang w:eastAsia="en-US"/>
              </w:rPr>
            </w:pPr>
            <w:r>
              <w:rPr>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916695" w:rsidRPr="00916695" w:rsidRDefault="00916695" w:rsidP="009C4ABD">
            <w:pPr>
              <w:pStyle w:val="afa"/>
              <w:spacing w:line="240" w:lineRule="auto"/>
              <w:ind w:firstLine="0"/>
              <w:jc w:val="center"/>
              <w:rPr>
                <w:sz w:val="22"/>
                <w:szCs w:val="22"/>
                <w:lang w:eastAsia="en-US"/>
              </w:rPr>
            </w:pPr>
            <w:r w:rsidRPr="00916695">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916695" w:rsidRPr="00916695" w:rsidRDefault="00916695" w:rsidP="009C4ABD">
            <w:pPr>
              <w:pStyle w:val="afa"/>
              <w:spacing w:line="240" w:lineRule="auto"/>
              <w:ind w:firstLine="0"/>
              <w:jc w:val="center"/>
              <w:rPr>
                <w:sz w:val="22"/>
                <w:szCs w:val="22"/>
                <w:lang w:eastAsia="en-US"/>
              </w:rPr>
            </w:pPr>
            <w:r w:rsidRPr="00916695">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916695" w:rsidRPr="00916695" w:rsidRDefault="00916695" w:rsidP="009C4ABD">
            <w:pPr>
              <w:pStyle w:val="afa"/>
              <w:spacing w:line="240" w:lineRule="auto"/>
              <w:ind w:firstLine="0"/>
              <w:jc w:val="center"/>
              <w:rPr>
                <w:sz w:val="22"/>
                <w:szCs w:val="22"/>
                <w:lang w:eastAsia="en-US"/>
              </w:rPr>
            </w:pPr>
            <w:r>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916695" w:rsidRPr="00916695" w:rsidRDefault="00916695" w:rsidP="009C4ABD">
            <w:pPr>
              <w:pStyle w:val="afa"/>
              <w:spacing w:line="240" w:lineRule="auto"/>
              <w:ind w:firstLine="0"/>
              <w:jc w:val="center"/>
              <w:rPr>
                <w:sz w:val="22"/>
                <w:szCs w:val="22"/>
                <w:lang w:eastAsia="en-US"/>
              </w:rPr>
            </w:pPr>
            <w:r w:rsidRPr="00916695">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916695" w:rsidRPr="00916695" w:rsidRDefault="00916695" w:rsidP="009C4ABD">
            <w:pPr>
              <w:pStyle w:val="afa"/>
              <w:spacing w:line="240" w:lineRule="auto"/>
              <w:ind w:firstLine="0"/>
              <w:jc w:val="center"/>
              <w:rPr>
                <w:sz w:val="22"/>
                <w:szCs w:val="22"/>
                <w:lang w:eastAsia="en-US"/>
              </w:rPr>
            </w:pPr>
            <w:r>
              <w:rPr>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16695" w:rsidRPr="00916695" w:rsidRDefault="00916695" w:rsidP="009C4ABD">
            <w:pPr>
              <w:pStyle w:val="afa"/>
              <w:spacing w:line="240" w:lineRule="auto"/>
              <w:ind w:firstLine="0"/>
              <w:jc w:val="center"/>
              <w:rPr>
                <w:sz w:val="22"/>
                <w:szCs w:val="22"/>
                <w:lang w:eastAsia="en-US"/>
              </w:rPr>
            </w:pPr>
            <w:r>
              <w:rPr>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916695" w:rsidRPr="00916695" w:rsidRDefault="00916695" w:rsidP="009C4ABD">
            <w:pPr>
              <w:pStyle w:val="afa"/>
              <w:spacing w:line="240" w:lineRule="auto"/>
              <w:ind w:firstLine="0"/>
              <w:jc w:val="center"/>
              <w:rPr>
                <w:sz w:val="22"/>
                <w:szCs w:val="22"/>
                <w:lang w:eastAsia="en-US"/>
              </w:rPr>
            </w:pPr>
            <w:r>
              <w:rPr>
                <w:sz w:val="22"/>
                <w:szCs w:val="22"/>
                <w:lang w:eastAsia="en-US"/>
              </w:rPr>
              <w:t>-</w:t>
            </w:r>
          </w:p>
        </w:tc>
      </w:tr>
      <w:tr w:rsidR="00916695" w:rsidRPr="00606B68" w:rsidTr="00916695">
        <w:trPr>
          <w:trHeight w:val="169"/>
        </w:trPr>
        <w:tc>
          <w:tcPr>
            <w:tcW w:w="568" w:type="dxa"/>
            <w:vMerge/>
            <w:tcBorders>
              <w:left w:val="single" w:sz="4" w:space="0" w:color="auto"/>
              <w:right w:val="single" w:sz="4" w:space="0" w:color="auto"/>
            </w:tcBorders>
            <w:vAlign w:val="center"/>
            <w:hideMark/>
          </w:tcPr>
          <w:p w:rsidR="00916695" w:rsidRPr="005277A8" w:rsidRDefault="00916695" w:rsidP="00606B68">
            <w:pPr>
              <w:spacing w:line="360" w:lineRule="auto"/>
            </w:pPr>
          </w:p>
        </w:tc>
        <w:tc>
          <w:tcPr>
            <w:tcW w:w="1559" w:type="dxa"/>
            <w:vMerge/>
            <w:tcBorders>
              <w:left w:val="single" w:sz="4" w:space="0" w:color="auto"/>
              <w:right w:val="single" w:sz="4" w:space="0" w:color="auto"/>
            </w:tcBorders>
            <w:vAlign w:val="center"/>
            <w:hideMark/>
          </w:tcPr>
          <w:p w:rsidR="00916695" w:rsidRPr="00916695" w:rsidRDefault="00916695" w:rsidP="005277A8"/>
        </w:tc>
        <w:tc>
          <w:tcPr>
            <w:tcW w:w="709" w:type="dxa"/>
            <w:tcBorders>
              <w:top w:val="single" w:sz="4" w:space="0" w:color="auto"/>
              <w:left w:val="single" w:sz="4" w:space="0" w:color="auto"/>
              <w:bottom w:val="single" w:sz="4" w:space="0" w:color="auto"/>
              <w:right w:val="single" w:sz="4" w:space="0" w:color="auto"/>
            </w:tcBorders>
            <w:hideMark/>
          </w:tcPr>
          <w:p w:rsidR="00916695" w:rsidRPr="00916695" w:rsidRDefault="00916695" w:rsidP="005277A8">
            <w:pPr>
              <w:pStyle w:val="afa"/>
              <w:spacing w:line="240" w:lineRule="auto"/>
              <w:ind w:firstLine="0"/>
              <w:jc w:val="center"/>
              <w:rPr>
                <w:sz w:val="22"/>
                <w:szCs w:val="22"/>
                <w:lang w:eastAsia="en-US"/>
              </w:rPr>
            </w:pPr>
            <w:r>
              <w:rPr>
                <w:sz w:val="22"/>
                <w:szCs w:val="22"/>
                <w:lang w:eastAsia="en-US"/>
              </w:rPr>
              <w:t>2019</w:t>
            </w:r>
          </w:p>
        </w:tc>
        <w:tc>
          <w:tcPr>
            <w:tcW w:w="992" w:type="dxa"/>
            <w:tcBorders>
              <w:top w:val="single" w:sz="4" w:space="0" w:color="auto"/>
              <w:left w:val="single" w:sz="4" w:space="0" w:color="auto"/>
              <w:bottom w:val="single" w:sz="4" w:space="0" w:color="auto"/>
              <w:right w:val="single" w:sz="4" w:space="0" w:color="auto"/>
            </w:tcBorders>
            <w:hideMark/>
          </w:tcPr>
          <w:p w:rsidR="00916695" w:rsidRPr="00200E6C" w:rsidRDefault="00916695" w:rsidP="005277A8">
            <w:pPr>
              <w:pStyle w:val="afa"/>
              <w:spacing w:line="240" w:lineRule="auto"/>
              <w:ind w:firstLine="0"/>
              <w:jc w:val="center"/>
              <w:rPr>
                <w:sz w:val="22"/>
                <w:szCs w:val="22"/>
                <w:lang w:eastAsia="en-US"/>
              </w:rPr>
            </w:pPr>
            <w:r w:rsidRPr="00200E6C">
              <w:rPr>
                <w:sz w:val="22"/>
                <w:szCs w:val="22"/>
                <w:lang w:eastAsia="en-US"/>
              </w:rPr>
              <w:t>1</w:t>
            </w:r>
          </w:p>
        </w:tc>
        <w:tc>
          <w:tcPr>
            <w:tcW w:w="709" w:type="dxa"/>
            <w:tcBorders>
              <w:top w:val="single" w:sz="4" w:space="0" w:color="auto"/>
              <w:left w:val="single" w:sz="4" w:space="0" w:color="auto"/>
              <w:bottom w:val="single" w:sz="4" w:space="0" w:color="auto"/>
              <w:right w:val="single" w:sz="4" w:space="0" w:color="auto"/>
            </w:tcBorders>
            <w:hideMark/>
          </w:tcPr>
          <w:p w:rsidR="00916695" w:rsidRPr="00200E6C" w:rsidRDefault="00916695" w:rsidP="005277A8">
            <w:pPr>
              <w:pStyle w:val="afa"/>
              <w:spacing w:line="240" w:lineRule="auto"/>
              <w:ind w:firstLine="0"/>
              <w:jc w:val="center"/>
              <w:rPr>
                <w:sz w:val="22"/>
                <w:szCs w:val="22"/>
                <w:lang w:eastAsia="en-US"/>
              </w:rPr>
            </w:pPr>
            <w:r w:rsidRPr="00200E6C">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hideMark/>
          </w:tcPr>
          <w:p w:rsidR="00916695" w:rsidRPr="00200E6C" w:rsidRDefault="00200E6C" w:rsidP="005277A8">
            <w:pPr>
              <w:pStyle w:val="afa"/>
              <w:spacing w:line="240" w:lineRule="auto"/>
              <w:ind w:firstLine="0"/>
              <w:jc w:val="center"/>
              <w:rPr>
                <w:sz w:val="22"/>
                <w:szCs w:val="22"/>
                <w:lang w:eastAsia="en-US"/>
              </w:rPr>
            </w:pPr>
            <w:r w:rsidRPr="00200E6C">
              <w:rPr>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916695" w:rsidRPr="00200E6C" w:rsidRDefault="00200E6C" w:rsidP="005277A8">
            <w:pPr>
              <w:pStyle w:val="afa"/>
              <w:spacing w:line="240" w:lineRule="auto"/>
              <w:ind w:firstLine="0"/>
              <w:jc w:val="center"/>
              <w:rPr>
                <w:sz w:val="22"/>
                <w:szCs w:val="22"/>
                <w:lang w:eastAsia="en-US"/>
              </w:rPr>
            </w:pPr>
            <w:r w:rsidRPr="00200E6C">
              <w:rPr>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916695" w:rsidRPr="00200E6C" w:rsidRDefault="00200E6C" w:rsidP="005277A8">
            <w:pPr>
              <w:pStyle w:val="afa"/>
              <w:spacing w:line="240" w:lineRule="auto"/>
              <w:ind w:firstLine="0"/>
              <w:jc w:val="center"/>
              <w:rPr>
                <w:sz w:val="22"/>
                <w:szCs w:val="22"/>
                <w:lang w:eastAsia="en-US"/>
              </w:rPr>
            </w:pPr>
            <w:r w:rsidRPr="00200E6C">
              <w:rPr>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916695" w:rsidRPr="00200E6C" w:rsidRDefault="00200E6C" w:rsidP="00DB116B">
            <w:pPr>
              <w:pStyle w:val="afa"/>
              <w:spacing w:line="240" w:lineRule="auto"/>
              <w:ind w:firstLine="0"/>
              <w:jc w:val="center"/>
              <w:rPr>
                <w:sz w:val="22"/>
                <w:szCs w:val="22"/>
                <w:lang w:eastAsia="en-US"/>
              </w:rPr>
            </w:pPr>
            <w:r w:rsidRPr="00200E6C">
              <w:rPr>
                <w:sz w:val="22"/>
                <w:szCs w:val="22"/>
                <w:lang w:eastAsia="en-US"/>
              </w:rPr>
              <w:t>100%</w:t>
            </w:r>
          </w:p>
        </w:tc>
        <w:tc>
          <w:tcPr>
            <w:tcW w:w="1134" w:type="dxa"/>
            <w:tcBorders>
              <w:top w:val="single" w:sz="4" w:space="0" w:color="auto"/>
              <w:left w:val="single" w:sz="4" w:space="0" w:color="auto"/>
              <w:bottom w:val="single" w:sz="4" w:space="0" w:color="auto"/>
              <w:right w:val="single" w:sz="4" w:space="0" w:color="auto"/>
            </w:tcBorders>
            <w:hideMark/>
          </w:tcPr>
          <w:p w:rsidR="00916695" w:rsidRPr="00200E6C" w:rsidRDefault="00200E6C" w:rsidP="005277A8">
            <w:pPr>
              <w:pStyle w:val="afa"/>
              <w:spacing w:line="240" w:lineRule="auto"/>
              <w:ind w:firstLine="0"/>
              <w:jc w:val="center"/>
              <w:rPr>
                <w:sz w:val="22"/>
                <w:szCs w:val="22"/>
                <w:lang w:eastAsia="en-US"/>
              </w:rPr>
            </w:pPr>
            <w:r w:rsidRPr="00200E6C">
              <w:rPr>
                <w:sz w:val="22"/>
                <w:szCs w:val="22"/>
                <w:lang w:eastAsia="en-US"/>
              </w:rPr>
              <w:t>100%</w:t>
            </w:r>
          </w:p>
        </w:tc>
        <w:tc>
          <w:tcPr>
            <w:tcW w:w="709" w:type="dxa"/>
            <w:tcBorders>
              <w:top w:val="single" w:sz="4" w:space="0" w:color="auto"/>
              <w:left w:val="single" w:sz="4" w:space="0" w:color="auto"/>
              <w:bottom w:val="single" w:sz="4" w:space="0" w:color="auto"/>
              <w:right w:val="single" w:sz="4" w:space="0" w:color="auto"/>
            </w:tcBorders>
            <w:hideMark/>
          </w:tcPr>
          <w:p w:rsidR="00916695" w:rsidRPr="00200E6C" w:rsidRDefault="00200E6C" w:rsidP="005277A8">
            <w:pPr>
              <w:pStyle w:val="afa"/>
              <w:spacing w:line="240" w:lineRule="auto"/>
              <w:ind w:firstLine="0"/>
              <w:jc w:val="center"/>
              <w:rPr>
                <w:sz w:val="22"/>
                <w:szCs w:val="22"/>
                <w:lang w:eastAsia="en-US"/>
              </w:rPr>
            </w:pPr>
            <w:r w:rsidRPr="00200E6C">
              <w:rPr>
                <w:sz w:val="22"/>
                <w:szCs w:val="22"/>
                <w:lang w:eastAsia="en-US"/>
              </w:rPr>
              <w:t>5,0</w:t>
            </w:r>
          </w:p>
        </w:tc>
      </w:tr>
      <w:tr w:rsidR="00916695" w:rsidRPr="00606B68" w:rsidTr="00A7040B">
        <w:trPr>
          <w:trHeight w:val="169"/>
        </w:trPr>
        <w:tc>
          <w:tcPr>
            <w:tcW w:w="568" w:type="dxa"/>
            <w:vMerge/>
            <w:tcBorders>
              <w:left w:val="single" w:sz="4" w:space="0" w:color="auto"/>
              <w:bottom w:val="single" w:sz="4" w:space="0" w:color="auto"/>
              <w:right w:val="single" w:sz="4" w:space="0" w:color="auto"/>
            </w:tcBorders>
            <w:vAlign w:val="center"/>
            <w:hideMark/>
          </w:tcPr>
          <w:p w:rsidR="00916695" w:rsidRPr="005277A8" w:rsidRDefault="00916695" w:rsidP="00606B68">
            <w:pPr>
              <w:spacing w:line="360" w:lineRule="auto"/>
            </w:pPr>
          </w:p>
        </w:tc>
        <w:tc>
          <w:tcPr>
            <w:tcW w:w="1559" w:type="dxa"/>
            <w:vMerge/>
            <w:tcBorders>
              <w:left w:val="single" w:sz="4" w:space="0" w:color="auto"/>
              <w:bottom w:val="single" w:sz="4" w:space="0" w:color="auto"/>
              <w:right w:val="single" w:sz="4" w:space="0" w:color="auto"/>
            </w:tcBorders>
            <w:vAlign w:val="center"/>
            <w:hideMark/>
          </w:tcPr>
          <w:p w:rsidR="00916695" w:rsidRPr="00916695" w:rsidRDefault="00916695" w:rsidP="005277A8"/>
        </w:tc>
        <w:tc>
          <w:tcPr>
            <w:tcW w:w="709" w:type="dxa"/>
            <w:tcBorders>
              <w:top w:val="single" w:sz="4" w:space="0" w:color="auto"/>
              <w:left w:val="single" w:sz="4" w:space="0" w:color="auto"/>
              <w:bottom w:val="single" w:sz="4" w:space="0" w:color="auto"/>
              <w:right w:val="single" w:sz="4" w:space="0" w:color="auto"/>
            </w:tcBorders>
            <w:hideMark/>
          </w:tcPr>
          <w:p w:rsidR="00916695" w:rsidRPr="00916695" w:rsidRDefault="00916695" w:rsidP="005277A8">
            <w:pPr>
              <w:pStyle w:val="afa"/>
              <w:spacing w:line="240" w:lineRule="auto"/>
              <w:ind w:firstLine="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916695" w:rsidRPr="00916695" w:rsidRDefault="00FB391F" w:rsidP="005277A8">
            <w:pPr>
              <w:pStyle w:val="afa"/>
              <w:spacing w:line="240" w:lineRule="auto"/>
              <w:ind w:firstLine="0"/>
              <w:jc w:val="center"/>
              <w:rPr>
                <w:b/>
                <w:sz w:val="22"/>
                <w:szCs w:val="22"/>
                <w:lang w:eastAsia="en-US"/>
              </w:rPr>
            </w:pPr>
            <w:r>
              <w:rPr>
                <w:b/>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916695" w:rsidRPr="00916695" w:rsidRDefault="00FB391F" w:rsidP="005277A8">
            <w:pPr>
              <w:pStyle w:val="afa"/>
              <w:spacing w:line="240" w:lineRule="auto"/>
              <w:ind w:firstLine="0"/>
              <w:jc w:val="center"/>
              <w:rPr>
                <w:b/>
                <w:sz w:val="22"/>
                <w:szCs w:val="22"/>
                <w:lang w:eastAsia="en-US"/>
              </w:rPr>
            </w:pPr>
            <w:r>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916695" w:rsidRPr="00916695" w:rsidRDefault="00FB391F" w:rsidP="005277A8">
            <w:pPr>
              <w:pStyle w:val="afa"/>
              <w:spacing w:line="240" w:lineRule="auto"/>
              <w:ind w:firstLine="0"/>
              <w:jc w:val="center"/>
              <w:rPr>
                <w:b/>
                <w:sz w:val="22"/>
                <w:szCs w:val="22"/>
                <w:lang w:eastAsia="en-US"/>
              </w:rPr>
            </w:pPr>
            <w:r>
              <w:rPr>
                <w:b/>
                <w:sz w:val="22"/>
                <w:szCs w:val="22"/>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916695" w:rsidRPr="00916695" w:rsidRDefault="00FB391F" w:rsidP="005277A8">
            <w:pPr>
              <w:pStyle w:val="afa"/>
              <w:spacing w:line="240" w:lineRule="auto"/>
              <w:ind w:firstLine="0"/>
              <w:jc w:val="center"/>
              <w:rPr>
                <w:b/>
                <w:sz w:val="22"/>
                <w:szCs w:val="22"/>
                <w:lang w:eastAsia="en-US"/>
              </w:rPr>
            </w:pPr>
            <w:r>
              <w:rPr>
                <w:b/>
                <w:sz w:val="22"/>
                <w:szCs w:val="22"/>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916695" w:rsidRPr="00916695" w:rsidRDefault="00FB391F" w:rsidP="005277A8">
            <w:pPr>
              <w:pStyle w:val="afa"/>
              <w:spacing w:line="240" w:lineRule="auto"/>
              <w:ind w:firstLine="0"/>
              <w:jc w:val="center"/>
              <w:rPr>
                <w:b/>
                <w:sz w:val="22"/>
                <w:szCs w:val="22"/>
                <w:lang w:eastAsia="en-US"/>
              </w:rPr>
            </w:pPr>
            <w:r>
              <w:rPr>
                <w:b/>
                <w:sz w:val="22"/>
                <w:szCs w:val="22"/>
                <w:lang w:eastAsia="en-US"/>
              </w:rPr>
              <w:t>-</w:t>
            </w:r>
          </w:p>
        </w:tc>
        <w:tc>
          <w:tcPr>
            <w:tcW w:w="992" w:type="dxa"/>
            <w:tcBorders>
              <w:top w:val="single" w:sz="4" w:space="0" w:color="auto"/>
              <w:left w:val="single" w:sz="4" w:space="0" w:color="auto"/>
              <w:bottom w:val="single" w:sz="4" w:space="0" w:color="auto"/>
              <w:right w:val="single" w:sz="4" w:space="0" w:color="auto"/>
            </w:tcBorders>
            <w:hideMark/>
          </w:tcPr>
          <w:p w:rsidR="00916695" w:rsidRPr="00916695" w:rsidRDefault="00FB391F" w:rsidP="00DB116B">
            <w:pPr>
              <w:pStyle w:val="afa"/>
              <w:spacing w:line="240" w:lineRule="auto"/>
              <w:ind w:firstLine="0"/>
              <w:jc w:val="center"/>
              <w:rPr>
                <w:b/>
                <w:sz w:val="22"/>
                <w:szCs w:val="22"/>
                <w:lang w:eastAsia="en-US"/>
              </w:rPr>
            </w:pPr>
            <w:r>
              <w:rPr>
                <w:b/>
                <w:sz w:val="22"/>
                <w:szCs w:val="22"/>
                <w:lang w:eastAsia="en-US"/>
              </w:rPr>
              <w:t>-</w:t>
            </w:r>
          </w:p>
        </w:tc>
        <w:tc>
          <w:tcPr>
            <w:tcW w:w="1134" w:type="dxa"/>
            <w:tcBorders>
              <w:top w:val="single" w:sz="4" w:space="0" w:color="auto"/>
              <w:left w:val="single" w:sz="4" w:space="0" w:color="auto"/>
              <w:bottom w:val="single" w:sz="4" w:space="0" w:color="auto"/>
              <w:right w:val="single" w:sz="4" w:space="0" w:color="auto"/>
            </w:tcBorders>
            <w:hideMark/>
          </w:tcPr>
          <w:p w:rsidR="00916695" w:rsidRPr="00916695" w:rsidRDefault="00FB391F" w:rsidP="005277A8">
            <w:pPr>
              <w:pStyle w:val="afa"/>
              <w:spacing w:line="240" w:lineRule="auto"/>
              <w:ind w:firstLine="0"/>
              <w:jc w:val="center"/>
              <w:rPr>
                <w:b/>
                <w:sz w:val="22"/>
                <w:szCs w:val="22"/>
                <w:lang w:eastAsia="en-US"/>
              </w:rPr>
            </w:pPr>
            <w:r>
              <w:rPr>
                <w:b/>
                <w:sz w:val="22"/>
                <w:szCs w:val="22"/>
                <w:lang w:eastAsia="en-US"/>
              </w:rPr>
              <w:t>-</w:t>
            </w:r>
          </w:p>
        </w:tc>
        <w:tc>
          <w:tcPr>
            <w:tcW w:w="709" w:type="dxa"/>
            <w:tcBorders>
              <w:top w:val="single" w:sz="4" w:space="0" w:color="auto"/>
              <w:left w:val="single" w:sz="4" w:space="0" w:color="auto"/>
              <w:bottom w:val="single" w:sz="4" w:space="0" w:color="auto"/>
              <w:right w:val="single" w:sz="4" w:space="0" w:color="auto"/>
            </w:tcBorders>
            <w:hideMark/>
          </w:tcPr>
          <w:p w:rsidR="00916695" w:rsidRPr="00916695" w:rsidRDefault="00FB391F" w:rsidP="005277A8">
            <w:pPr>
              <w:pStyle w:val="afa"/>
              <w:spacing w:line="240" w:lineRule="auto"/>
              <w:ind w:firstLine="0"/>
              <w:jc w:val="center"/>
              <w:rPr>
                <w:b/>
                <w:sz w:val="22"/>
                <w:szCs w:val="22"/>
                <w:lang w:eastAsia="en-US"/>
              </w:rPr>
            </w:pPr>
            <w:r>
              <w:rPr>
                <w:b/>
                <w:sz w:val="22"/>
                <w:szCs w:val="22"/>
                <w:lang w:eastAsia="en-US"/>
              </w:rPr>
              <w:t>-</w:t>
            </w:r>
          </w:p>
        </w:tc>
      </w:tr>
    </w:tbl>
    <w:p w:rsidR="00142AFD" w:rsidRDefault="00142AFD" w:rsidP="00142AFD">
      <w:pPr>
        <w:spacing w:after="0" w:line="360" w:lineRule="auto"/>
        <w:ind w:firstLine="708"/>
        <w:jc w:val="both"/>
        <w:rPr>
          <w:rFonts w:ascii="Times New Roman" w:hAnsi="Times New Roman" w:cs="Times New Roman"/>
          <w:b/>
          <w:sz w:val="24"/>
          <w:szCs w:val="24"/>
          <w:u w:val="single"/>
        </w:rPr>
      </w:pPr>
    </w:p>
    <w:p w:rsidR="008933FD" w:rsidRDefault="008933FD" w:rsidP="008933FD">
      <w:pPr>
        <w:spacing w:after="0" w:line="360" w:lineRule="auto"/>
        <w:ind w:firstLine="708"/>
        <w:jc w:val="both"/>
        <w:rPr>
          <w:rFonts w:ascii="Times New Roman" w:hAnsi="Times New Roman" w:cs="Times New Roman"/>
          <w:sz w:val="24"/>
          <w:szCs w:val="24"/>
        </w:rPr>
      </w:pPr>
      <w:r w:rsidRPr="00606B68">
        <w:rPr>
          <w:rFonts w:ascii="Times New Roman" w:hAnsi="Times New Roman" w:cs="Times New Roman"/>
          <w:b/>
          <w:sz w:val="24"/>
          <w:szCs w:val="24"/>
          <w:u w:val="single"/>
        </w:rPr>
        <w:t>Выводы:</w:t>
      </w:r>
      <w:r w:rsidRPr="00606B68">
        <w:rPr>
          <w:rFonts w:ascii="Times New Roman" w:hAnsi="Times New Roman" w:cs="Times New Roman"/>
          <w:sz w:val="24"/>
          <w:szCs w:val="24"/>
        </w:rPr>
        <w:t xml:space="preserve"> </w:t>
      </w:r>
    </w:p>
    <w:p w:rsidR="00A7040B" w:rsidRDefault="008933FD" w:rsidP="008933FD">
      <w:pPr>
        <w:pStyle w:val="af5"/>
        <w:numPr>
          <w:ilvl w:val="0"/>
          <w:numId w:val="23"/>
        </w:numPr>
        <w:tabs>
          <w:tab w:val="left" w:pos="2790"/>
        </w:tabs>
        <w:spacing w:line="360" w:lineRule="auto"/>
        <w:jc w:val="both"/>
        <w:rPr>
          <w:rFonts w:ascii="Times New Roman" w:hAnsi="Times New Roman" w:cs="Times New Roman"/>
          <w:sz w:val="24"/>
          <w:szCs w:val="24"/>
        </w:rPr>
      </w:pPr>
      <w:r w:rsidRPr="00A7040B">
        <w:rPr>
          <w:rFonts w:ascii="Times New Roman" w:hAnsi="Times New Roman" w:cs="Times New Roman"/>
          <w:sz w:val="24"/>
          <w:szCs w:val="24"/>
        </w:rPr>
        <w:t xml:space="preserve">Все выпускники 11 класса успешно сдали русский язык, а математику базового уровня не сдали </w:t>
      </w:r>
      <w:r w:rsidR="00A7040B" w:rsidRPr="00A7040B">
        <w:rPr>
          <w:rFonts w:ascii="Times New Roman" w:hAnsi="Times New Roman" w:cs="Times New Roman"/>
          <w:sz w:val="24"/>
          <w:szCs w:val="24"/>
        </w:rPr>
        <w:t>2</w:t>
      </w:r>
      <w:r w:rsidRPr="00A7040B">
        <w:rPr>
          <w:rFonts w:ascii="Times New Roman" w:hAnsi="Times New Roman" w:cs="Times New Roman"/>
          <w:sz w:val="24"/>
          <w:szCs w:val="24"/>
        </w:rPr>
        <w:t xml:space="preserve"> выпускни</w:t>
      </w:r>
      <w:r w:rsidR="00A7040B" w:rsidRPr="00A7040B">
        <w:rPr>
          <w:rFonts w:ascii="Times New Roman" w:hAnsi="Times New Roman" w:cs="Times New Roman"/>
          <w:sz w:val="24"/>
          <w:szCs w:val="24"/>
        </w:rPr>
        <w:t>ка</w:t>
      </w:r>
      <w:r w:rsidRPr="00A7040B">
        <w:rPr>
          <w:rFonts w:ascii="Times New Roman" w:hAnsi="Times New Roman" w:cs="Times New Roman"/>
          <w:sz w:val="24"/>
          <w:szCs w:val="24"/>
        </w:rPr>
        <w:t xml:space="preserve"> (</w:t>
      </w:r>
      <w:proofErr w:type="spellStart"/>
      <w:r w:rsidR="009C4ABD">
        <w:rPr>
          <w:rFonts w:ascii="Times New Roman" w:hAnsi="Times New Roman" w:cs="Times New Roman"/>
          <w:sz w:val="24"/>
          <w:szCs w:val="24"/>
        </w:rPr>
        <w:t>Байранбеков</w:t>
      </w:r>
      <w:proofErr w:type="spellEnd"/>
      <w:r w:rsidR="009C4ABD">
        <w:rPr>
          <w:rFonts w:ascii="Times New Roman" w:hAnsi="Times New Roman" w:cs="Times New Roman"/>
          <w:sz w:val="24"/>
          <w:szCs w:val="24"/>
        </w:rPr>
        <w:t xml:space="preserve"> </w:t>
      </w:r>
      <w:proofErr w:type="spellStart"/>
      <w:r w:rsidR="009C4ABD">
        <w:rPr>
          <w:rFonts w:ascii="Times New Roman" w:hAnsi="Times New Roman" w:cs="Times New Roman"/>
          <w:sz w:val="24"/>
          <w:szCs w:val="24"/>
        </w:rPr>
        <w:t>К</w:t>
      </w:r>
      <w:r w:rsidR="00A7040B" w:rsidRPr="00A7040B">
        <w:rPr>
          <w:rFonts w:ascii="Times New Roman" w:hAnsi="Times New Roman" w:cs="Times New Roman"/>
          <w:sz w:val="24"/>
          <w:szCs w:val="24"/>
        </w:rPr>
        <w:t>урбан</w:t>
      </w:r>
      <w:proofErr w:type="spellEnd"/>
      <w:r w:rsidR="00A7040B" w:rsidRPr="00A7040B">
        <w:rPr>
          <w:rFonts w:ascii="Times New Roman" w:hAnsi="Times New Roman" w:cs="Times New Roman"/>
          <w:sz w:val="24"/>
          <w:szCs w:val="24"/>
        </w:rPr>
        <w:t xml:space="preserve"> – 11а </w:t>
      </w:r>
      <w:proofErr w:type="spellStart"/>
      <w:r w:rsidR="00A7040B" w:rsidRPr="00A7040B">
        <w:rPr>
          <w:rFonts w:ascii="Times New Roman" w:hAnsi="Times New Roman" w:cs="Times New Roman"/>
          <w:sz w:val="24"/>
          <w:szCs w:val="24"/>
        </w:rPr>
        <w:t>кл</w:t>
      </w:r>
      <w:proofErr w:type="spellEnd"/>
      <w:r w:rsidR="00A7040B" w:rsidRPr="00A7040B">
        <w:rPr>
          <w:rFonts w:ascii="Times New Roman" w:hAnsi="Times New Roman" w:cs="Times New Roman"/>
          <w:sz w:val="24"/>
          <w:szCs w:val="24"/>
        </w:rPr>
        <w:t xml:space="preserve"> и </w:t>
      </w:r>
      <w:proofErr w:type="spellStart"/>
      <w:r w:rsidR="00A7040B" w:rsidRPr="00A7040B">
        <w:rPr>
          <w:rFonts w:ascii="Times New Roman" w:hAnsi="Times New Roman" w:cs="Times New Roman"/>
          <w:sz w:val="24"/>
          <w:szCs w:val="24"/>
        </w:rPr>
        <w:t>Римиханов</w:t>
      </w:r>
      <w:proofErr w:type="spellEnd"/>
      <w:r w:rsidR="00A7040B" w:rsidRPr="00A7040B">
        <w:rPr>
          <w:rFonts w:ascii="Times New Roman" w:hAnsi="Times New Roman" w:cs="Times New Roman"/>
          <w:sz w:val="24"/>
          <w:szCs w:val="24"/>
        </w:rPr>
        <w:t xml:space="preserve"> Руслан – 11б </w:t>
      </w:r>
      <w:proofErr w:type="spellStart"/>
      <w:r w:rsidR="00A7040B" w:rsidRPr="00A7040B">
        <w:rPr>
          <w:rFonts w:ascii="Times New Roman" w:hAnsi="Times New Roman" w:cs="Times New Roman"/>
          <w:sz w:val="24"/>
          <w:szCs w:val="24"/>
        </w:rPr>
        <w:t>кл</w:t>
      </w:r>
      <w:proofErr w:type="spellEnd"/>
      <w:r w:rsidRPr="00A7040B">
        <w:rPr>
          <w:rFonts w:ascii="Times New Roman" w:hAnsi="Times New Roman" w:cs="Times New Roman"/>
          <w:sz w:val="24"/>
          <w:szCs w:val="24"/>
        </w:rPr>
        <w:t xml:space="preserve">). После пересдачи в резервный день, </w:t>
      </w:r>
      <w:proofErr w:type="spellStart"/>
      <w:r w:rsidR="00A7040B" w:rsidRPr="00A7040B">
        <w:rPr>
          <w:rFonts w:ascii="Times New Roman" w:hAnsi="Times New Roman" w:cs="Times New Roman"/>
          <w:sz w:val="24"/>
          <w:szCs w:val="24"/>
        </w:rPr>
        <w:t>Байранбеков</w:t>
      </w:r>
      <w:proofErr w:type="spellEnd"/>
      <w:r w:rsidR="00A7040B" w:rsidRPr="00A7040B">
        <w:rPr>
          <w:rFonts w:ascii="Times New Roman" w:hAnsi="Times New Roman" w:cs="Times New Roman"/>
          <w:sz w:val="24"/>
          <w:szCs w:val="24"/>
        </w:rPr>
        <w:t xml:space="preserve"> </w:t>
      </w:r>
      <w:proofErr w:type="spellStart"/>
      <w:r w:rsidR="00A7040B" w:rsidRPr="00A7040B">
        <w:rPr>
          <w:rFonts w:ascii="Times New Roman" w:hAnsi="Times New Roman" w:cs="Times New Roman"/>
          <w:sz w:val="24"/>
          <w:szCs w:val="24"/>
        </w:rPr>
        <w:t>Курбан</w:t>
      </w:r>
      <w:proofErr w:type="spellEnd"/>
      <w:r w:rsidRPr="00A7040B">
        <w:rPr>
          <w:rFonts w:ascii="Times New Roman" w:hAnsi="Times New Roman" w:cs="Times New Roman"/>
          <w:sz w:val="24"/>
          <w:szCs w:val="24"/>
        </w:rPr>
        <w:t xml:space="preserve"> получил аттестат. А </w:t>
      </w:r>
      <w:proofErr w:type="spellStart"/>
      <w:r w:rsidR="00A7040B" w:rsidRPr="00A7040B">
        <w:rPr>
          <w:rFonts w:ascii="Times New Roman" w:hAnsi="Times New Roman" w:cs="Times New Roman"/>
          <w:sz w:val="24"/>
          <w:szCs w:val="24"/>
        </w:rPr>
        <w:t>Римиханов</w:t>
      </w:r>
      <w:proofErr w:type="spellEnd"/>
      <w:r w:rsidR="00A7040B" w:rsidRPr="00A7040B">
        <w:rPr>
          <w:rFonts w:ascii="Times New Roman" w:hAnsi="Times New Roman" w:cs="Times New Roman"/>
          <w:sz w:val="24"/>
          <w:szCs w:val="24"/>
        </w:rPr>
        <w:t xml:space="preserve"> Р. </w:t>
      </w:r>
      <w:r w:rsidRPr="00A7040B">
        <w:rPr>
          <w:rFonts w:ascii="Times New Roman" w:hAnsi="Times New Roman" w:cs="Times New Roman"/>
          <w:sz w:val="24"/>
          <w:szCs w:val="24"/>
        </w:rPr>
        <w:t>не получил</w:t>
      </w:r>
      <w:r w:rsidR="00A7040B" w:rsidRPr="00A7040B">
        <w:rPr>
          <w:rFonts w:ascii="Times New Roman" w:hAnsi="Times New Roman" w:cs="Times New Roman"/>
          <w:sz w:val="24"/>
          <w:szCs w:val="24"/>
        </w:rPr>
        <w:t xml:space="preserve"> аттестат и буде</w:t>
      </w:r>
      <w:r w:rsidRPr="00A7040B">
        <w:rPr>
          <w:rFonts w:ascii="Times New Roman" w:hAnsi="Times New Roman" w:cs="Times New Roman"/>
          <w:sz w:val="24"/>
          <w:szCs w:val="24"/>
        </w:rPr>
        <w:t>т иметь возможность пересдать математику в сентябре 201</w:t>
      </w:r>
      <w:r w:rsidR="00A7040B" w:rsidRPr="00A7040B">
        <w:rPr>
          <w:rFonts w:ascii="Times New Roman" w:hAnsi="Times New Roman" w:cs="Times New Roman"/>
          <w:sz w:val="24"/>
          <w:szCs w:val="24"/>
        </w:rPr>
        <w:t>9</w:t>
      </w:r>
      <w:r w:rsidRPr="00A7040B">
        <w:rPr>
          <w:rFonts w:ascii="Times New Roman" w:hAnsi="Times New Roman" w:cs="Times New Roman"/>
          <w:sz w:val="24"/>
          <w:szCs w:val="24"/>
        </w:rPr>
        <w:t xml:space="preserve"> года. </w:t>
      </w:r>
    </w:p>
    <w:p w:rsidR="008933FD" w:rsidRPr="009C4ABD" w:rsidRDefault="008933FD" w:rsidP="008933FD">
      <w:pPr>
        <w:pStyle w:val="af5"/>
        <w:numPr>
          <w:ilvl w:val="0"/>
          <w:numId w:val="23"/>
        </w:numPr>
        <w:tabs>
          <w:tab w:val="left" w:pos="2790"/>
        </w:tabs>
        <w:spacing w:line="360" w:lineRule="auto"/>
        <w:jc w:val="both"/>
        <w:rPr>
          <w:rFonts w:ascii="Times New Roman" w:hAnsi="Times New Roman" w:cs="Times New Roman"/>
          <w:sz w:val="24"/>
          <w:szCs w:val="24"/>
        </w:rPr>
      </w:pPr>
      <w:r w:rsidRPr="009C4ABD">
        <w:rPr>
          <w:rFonts w:ascii="Times New Roman" w:hAnsi="Times New Roman" w:cs="Times New Roman"/>
          <w:sz w:val="24"/>
          <w:szCs w:val="24"/>
        </w:rPr>
        <w:t xml:space="preserve">Средние баллы по всем предметам сильно не изменились. Учащиеся 11 класса успешнее сдали </w:t>
      </w:r>
      <w:r w:rsidR="009C4ABD" w:rsidRPr="009C4ABD">
        <w:rPr>
          <w:rFonts w:ascii="Times New Roman" w:hAnsi="Times New Roman" w:cs="Times New Roman"/>
          <w:sz w:val="24"/>
          <w:szCs w:val="24"/>
        </w:rPr>
        <w:t>математику (профиль), математику (база), химию, биологию, английский язык</w:t>
      </w:r>
      <w:r w:rsidRPr="009C4ABD">
        <w:rPr>
          <w:rFonts w:ascii="Times New Roman" w:hAnsi="Times New Roman" w:cs="Times New Roman"/>
          <w:sz w:val="24"/>
          <w:szCs w:val="24"/>
        </w:rPr>
        <w:t>.</w:t>
      </w:r>
    </w:p>
    <w:p w:rsidR="008933FD" w:rsidRPr="009C4ABD" w:rsidRDefault="008933FD" w:rsidP="008933FD">
      <w:pPr>
        <w:pStyle w:val="af5"/>
        <w:numPr>
          <w:ilvl w:val="0"/>
          <w:numId w:val="23"/>
        </w:numPr>
        <w:tabs>
          <w:tab w:val="left" w:pos="2790"/>
        </w:tabs>
        <w:spacing w:line="360" w:lineRule="auto"/>
        <w:jc w:val="both"/>
        <w:rPr>
          <w:rFonts w:ascii="Times New Roman" w:hAnsi="Times New Roman" w:cs="Times New Roman"/>
          <w:sz w:val="24"/>
          <w:szCs w:val="24"/>
        </w:rPr>
      </w:pPr>
      <w:r w:rsidRPr="009C4ABD">
        <w:rPr>
          <w:rFonts w:ascii="Times New Roman" w:hAnsi="Times New Roman" w:cs="Times New Roman"/>
          <w:sz w:val="24"/>
          <w:szCs w:val="24"/>
        </w:rPr>
        <w:t xml:space="preserve">Вызывает тревогу </w:t>
      </w:r>
      <w:r w:rsidR="009C4ABD" w:rsidRPr="009C4ABD">
        <w:rPr>
          <w:rFonts w:ascii="Times New Roman" w:hAnsi="Times New Roman" w:cs="Times New Roman"/>
          <w:sz w:val="24"/>
          <w:szCs w:val="24"/>
        </w:rPr>
        <w:t>обществознание</w:t>
      </w:r>
      <w:r w:rsidRPr="009C4ABD">
        <w:rPr>
          <w:rFonts w:ascii="Times New Roman" w:hAnsi="Times New Roman" w:cs="Times New Roman"/>
          <w:sz w:val="24"/>
          <w:szCs w:val="24"/>
        </w:rPr>
        <w:t xml:space="preserve"> (не преодолел</w:t>
      </w:r>
      <w:r w:rsidR="009C4ABD" w:rsidRPr="009C4ABD">
        <w:rPr>
          <w:rFonts w:ascii="Times New Roman" w:hAnsi="Times New Roman" w:cs="Times New Roman"/>
          <w:sz w:val="24"/>
          <w:szCs w:val="24"/>
        </w:rPr>
        <w:t>и</w:t>
      </w:r>
      <w:r w:rsidRPr="009C4ABD">
        <w:rPr>
          <w:rFonts w:ascii="Times New Roman" w:hAnsi="Times New Roman" w:cs="Times New Roman"/>
          <w:sz w:val="24"/>
          <w:szCs w:val="24"/>
        </w:rPr>
        <w:t xml:space="preserve"> минимальный порог баллов – </w:t>
      </w:r>
      <w:r w:rsidR="009C4ABD" w:rsidRPr="009C4ABD">
        <w:rPr>
          <w:rFonts w:ascii="Times New Roman" w:hAnsi="Times New Roman" w:cs="Times New Roman"/>
          <w:sz w:val="24"/>
          <w:szCs w:val="24"/>
        </w:rPr>
        <w:t>7 учащихся</w:t>
      </w:r>
      <w:r w:rsidRPr="009C4ABD">
        <w:rPr>
          <w:rFonts w:ascii="Times New Roman" w:hAnsi="Times New Roman" w:cs="Times New Roman"/>
          <w:sz w:val="24"/>
          <w:szCs w:val="24"/>
        </w:rPr>
        <w:t xml:space="preserve">), </w:t>
      </w:r>
      <w:r w:rsidR="009C4ABD" w:rsidRPr="009C4ABD">
        <w:rPr>
          <w:rFonts w:ascii="Times New Roman" w:hAnsi="Times New Roman" w:cs="Times New Roman"/>
          <w:sz w:val="24"/>
          <w:szCs w:val="24"/>
        </w:rPr>
        <w:t xml:space="preserve">история (не преодолели минимальный порог баллов – 4 учащихся), </w:t>
      </w:r>
      <w:r w:rsidRPr="009C4ABD">
        <w:rPr>
          <w:rFonts w:ascii="Times New Roman" w:hAnsi="Times New Roman" w:cs="Times New Roman"/>
          <w:sz w:val="24"/>
          <w:szCs w:val="24"/>
        </w:rPr>
        <w:t xml:space="preserve">химия </w:t>
      </w:r>
      <w:r w:rsidRPr="009C4ABD">
        <w:rPr>
          <w:rFonts w:ascii="Times New Roman" w:hAnsi="Times New Roman" w:cs="Times New Roman"/>
          <w:sz w:val="24"/>
          <w:szCs w:val="24"/>
        </w:rPr>
        <w:lastRenderedPageBreak/>
        <w:t>(не преодолел</w:t>
      </w:r>
      <w:r w:rsidR="009C4ABD" w:rsidRPr="009C4ABD">
        <w:rPr>
          <w:rFonts w:ascii="Times New Roman" w:hAnsi="Times New Roman" w:cs="Times New Roman"/>
          <w:sz w:val="24"/>
          <w:szCs w:val="24"/>
        </w:rPr>
        <w:t>а</w:t>
      </w:r>
      <w:r w:rsidRPr="009C4ABD">
        <w:rPr>
          <w:rFonts w:ascii="Times New Roman" w:hAnsi="Times New Roman" w:cs="Times New Roman"/>
          <w:sz w:val="24"/>
          <w:szCs w:val="24"/>
        </w:rPr>
        <w:t xml:space="preserve"> минимальный порог баллов – </w:t>
      </w:r>
      <w:r w:rsidR="009C4ABD" w:rsidRPr="009C4ABD">
        <w:rPr>
          <w:rFonts w:ascii="Times New Roman" w:hAnsi="Times New Roman" w:cs="Times New Roman"/>
          <w:sz w:val="24"/>
          <w:szCs w:val="24"/>
        </w:rPr>
        <w:t>1</w:t>
      </w:r>
      <w:r w:rsidRPr="009C4ABD">
        <w:rPr>
          <w:rFonts w:ascii="Times New Roman" w:hAnsi="Times New Roman" w:cs="Times New Roman"/>
          <w:sz w:val="24"/>
          <w:szCs w:val="24"/>
        </w:rPr>
        <w:t xml:space="preserve"> учащ</w:t>
      </w:r>
      <w:r w:rsidR="009C4ABD" w:rsidRPr="009C4ABD">
        <w:rPr>
          <w:rFonts w:ascii="Times New Roman" w:hAnsi="Times New Roman" w:cs="Times New Roman"/>
          <w:sz w:val="24"/>
          <w:szCs w:val="24"/>
        </w:rPr>
        <w:t>ая</w:t>
      </w:r>
      <w:r w:rsidRPr="009C4ABD">
        <w:rPr>
          <w:rFonts w:ascii="Times New Roman" w:hAnsi="Times New Roman" w:cs="Times New Roman"/>
          <w:sz w:val="24"/>
          <w:szCs w:val="24"/>
        </w:rPr>
        <w:t xml:space="preserve">ся), </w:t>
      </w:r>
      <w:r w:rsidR="009C4ABD" w:rsidRPr="009C4ABD">
        <w:rPr>
          <w:rFonts w:ascii="Times New Roman" w:hAnsi="Times New Roman" w:cs="Times New Roman"/>
          <w:sz w:val="24"/>
          <w:szCs w:val="24"/>
        </w:rPr>
        <w:t xml:space="preserve">информатика </w:t>
      </w:r>
      <w:r w:rsidRPr="009C4ABD">
        <w:rPr>
          <w:rFonts w:ascii="Times New Roman" w:hAnsi="Times New Roman" w:cs="Times New Roman"/>
          <w:sz w:val="24"/>
          <w:szCs w:val="24"/>
        </w:rPr>
        <w:t xml:space="preserve">(не преодолел минимальный порог баллов – </w:t>
      </w:r>
      <w:r w:rsidR="009C4ABD" w:rsidRPr="009C4ABD">
        <w:rPr>
          <w:rFonts w:ascii="Times New Roman" w:hAnsi="Times New Roman" w:cs="Times New Roman"/>
          <w:sz w:val="24"/>
          <w:szCs w:val="24"/>
        </w:rPr>
        <w:t>1</w:t>
      </w:r>
      <w:r w:rsidRPr="009C4ABD">
        <w:rPr>
          <w:rFonts w:ascii="Times New Roman" w:hAnsi="Times New Roman" w:cs="Times New Roman"/>
          <w:sz w:val="24"/>
          <w:szCs w:val="24"/>
        </w:rPr>
        <w:t xml:space="preserve"> учащи</w:t>
      </w:r>
      <w:r w:rsidR="009C4ABD" w:rsidRPr="009C4ABD">
        <w:rPr>
          <w:rFonts w:ascii="Times New Roman" w:hAnsi="Times New Roman" w:cs="Times New Roman"/>
          <w:sz w:val="24"/>
          <w:szCs w:val="24"/>
        </w:rPr>
        <w:t>й</w:t>
      </w:r>
      <w:r w:rsidRPr="009C4ABD">
        <w:rPr>
          <w:rFonts w:ascii="Times New Roman" w:hAnsi="Times New Roman" w:cs="Times New Roman"/>
          <w:sz w:val="24"/>
          <w:szCs w:val="24"/>
        </w:rPr>
        <w:t>ся</w:t>
      </w:r>
      <w:r w:rsidR="009C4ABD" w:rsidRPr="009C4ABD">
        <w:rPr>
          <w:rFonts w:ascii="Times New Roman" w:hAnsi="Times New Roman" w:cs="Times New Roman"/>
          <w:sz w:val="24"/>
          <w:szCs w:val="24"/>
        </w:rPr>
        <w:t>)</w:t>
      </w:r>
      <w:r w:rsidRPr="009C4ABD">
        <w:rPr>
          <w:rFonts w:ascii="Times New Roman" w:hAnsi="Times New Roman" w:cs="Times New Roman"/>
          <w:sz w:val="24"/>
          <w:szCs w:val="24"/>
        </w:rPr>
        <w:t>.</w:t>
      </w:r>
    </w:p>
    <w:p w:rsidR="00142AFD" w:rsidRPr="00142AFD" w:rsidRDefault="00142AFD" w:rsidP="00142AFD">
      <w:pPr>
        <w:tabs>
          <w:tab w:val="left" w:pos="2790"/>
        </w:tabs>
        <w:spacing w:line="360" w:lineRule="auto"/>
        <w:ind w:left="360"/>
        <w:jc w:val="both"/>
        <w:rPr>
          <w:rFonts w:ascii="Times New Roman" w:hAnsi="Times New Roman" w:cs="Times New Roman"/>
          <w:sz w:val="24"/>
          <w:szCs w:val="24"/>
        </w:rPr>
      </w:pPr>
      <w:r w:rsidRPr="00142AFD">
        <w:rPr>
          <w:rFonts w:ascii="Times New Roman" w:hAnsi="Times New Roman" w:cs="Times New Roman"/>
          <w:sz w:val="24"/>
          <w:szCs w:val="24"/>
        </w:rPr>
        <w:t>Рекомендации:</w:t>
      </w:r>
    </w:p>
    <w:p w:rsidR="00142AFD" w:rsidRPr="00142AFD" w:rsidRDefault="00142AFD" w:rsidP="00142AFD">
      <w:pPr>
        <w:pStyle w:val="af5"/>
        <w:numPr>
          <w:ilvl w:val="0"/>
          <w:numId w:val="24"/>
        </w:numPr>
        <w:suppressAutoHyphens/>
        <w:autoSpaceDE w:val="0"/>
        <w:autoSpaceDN w:val="0"/>
        <w:adjustRightInd w:val="0"/>
        <w:spacing w:after="0" w:line="360" w:lineRule="auto"/>
        <w:jc w:val="both"/>
        <w:rPr>
          <w:rFonts w:ascii="Times New Roman" w:hAnsi="Times New Roman" w:cs="Times New Roman"/>
          <w:kern w:val="1"/>
          <w:sz w:val="24"/>
          <w:szCs w:val="24"/>
        </w:rPr>
      </w:pPr>
      <w:r w:rsidRPr="00142AFD">
        <w:rPr>
          <w:rFonts w:ascii="Times New Roman" w:hAnsi="Times New Roman" w:cs="Times New Roman"/>
          <w:kern w:val="1"/>
          <w:sz w:val="24"/>
          <w:szCs w:val="24"/>
        </w:rPr>
        <w:t>В 201</w:t>
      </w:r>
      <w:r w:rsidR="00A7040B">
        <w:rPr>
          <w:rFonts w:ascii="Times New Roman" w:hAnsi="Times New Roman" w:cs="Times New Roman"/>
          <w:kern w:val="1"/>
          <w:sz w:val="24"/>
          <w:szCs w:val="24"/>
        </w:rPr>
        <w:t>9</w:t>
      </w:r>
      <w:r w:rsidRPr="00142AFD">
        <w:rPr>
          <w:rFonts w:ascii="Times New Roman" w:hAnsi="Times New Roman" w:cs="Times New Roman"/>
          <w:kern w:val="1"/>
          <w:sz w:val="24"/>
          <w:szCs w:val="24"/>
        </w:rPr>
        <w:t>-20</w:t>
      </w:r>
      <w:r w:rsidR="00A7040B">
        <w:rPr>
          <w:rFonts w:ascii="Times New Roman" w:hAnsi="Times New Roman" w:cs="Times New Roman"/>
          <w:kern w:val="1"/>
          <w:sz w:val="24"/>
          <w:szCs w:val="24"/>
        </w:rPr>
        <w:t>20</w:t>
      </w:r>
      <w:r w:rsidRPr="00142AFD">
        <w:rPr>
          <w:rFonts w:ascii="Times New Roman" w:hAnsi="Times New Roman" w:cs="Times New Roman"/>
          <w:kern w:val="1"/>
          <w:sz w:val="24"/>
          <w:szCs w:val="24"/>
        </w:rPr>
        <w:t xml:space="preserve"> учебном году следует вести подготовку к математике (профильный уровень</w:t>
      </w:r>
      <w:proofErr w:type="gramStart"/>
      <w:r w:rsidRPr="00142AFD">
        <w:rPr>
          <w:rFonts w:ascii="Times New Roman" w:hAnsi="Times New Roman" w:cs="Times New Roman"/>
          <w:kern w:val="1"/>
          <w:sz w:val="24"/>
          <w:szCs w:val="24"/>
        </w:rPr>
        <w:t xml:space="preserve"> )</w:t>
      </w:r>
      <w:proofErr w:type="gramEnd"/>
      <w:r w:rsidR="00A90C94">
        <w:rPr>
          <w:rFonts w:ascii="Times New Roman" w:hAnsi="Times New Roman" w:cs="Times New Roman"/>
          <w:kern w:val="1"/>
          <w:sz w:val="24"/>
          <w:szCs w:val="24"/>
        </w:rPr>
        <w:t>, химии, биологии и обществознанию</w:t>
      </w:r>
      <w:r w:rsidRPr="00142AFD">
        <w:rPr>
          <w:rFonts w:ascii="Times New Roman" w:hAnsi="Times New Roman" w:cs="Times New Roman"/>
          <w:kern w:val="1"/>
          <w:sz w:val="24"/>
          <w:szCs w:val="24"/>
        </w:rPr>
        <w:t xml:space="preserve"> более эффективно, обращая особое внимание на индивидуальную работу с выпускниками.</w:t>
      </w:r>
    </w:p>
    <w:p w:rsidR="00142AFD" w:rsidRPr="00142AFD" w:rsidRDefault="00142AFD" w:rsidP="00142AFD">
      <w:pPr>
        <w:pStyle w:val="af5"/>
        <w:numPr>
          <w:ilvl w:val="0"/>
          <w:numId w:val="24"/>
        </w:numPr>
        <w:suppressAutoHyphens/>
        <w:autoSpaceDE w:val="0"/>
        <w:autoSpaceDN w:val="0"/>
        <w:adjustRightInd w:val="0"/>
        <w:spacing w:after="0" w:line="360" w:lineRule="auto"/>
        <w:jc w:val="both"/>
        <w:rPr>
          <w:rFonts w:ascii="Times New Roman" w:hAnsi="Times New Roman" w:cs="Times New Roman"/>
          <w:kern w:val="1"/>
          <w:sz w:val="24"/>
          <w:szCs w:val="24"/>
        </w:rPr>
      </w:pPr>
      <w:r w:rsidRPr="00142AFD">
        <w:rPr>
          <w:rFonts w:ascii="Times New Roman" w:hAnsi="Times New Roman" w:cs="Times New Roman"/>
          <w:kern w:val="1"/>
          <w:sz w:val="24"/>
          <w:szCs w:val="24"/>
        </w:rPr>
        <w:t xml:space="preserve">Активизировать разъяснительную работу с выпускниками и их родителями о необязательности выбора </w:t>
      </w:r>
      <w:r w:rsidR="00A90C94">
        <w:rPr>
          <w:rFonts w:ascii="Times New Roman" w:hAnsi="Times New Roman" w:cs="Times New Roman"/>
          <w:kern w:val="1"/>
          <w:sz w:val="24"/>
          <w:szCs w:val="24"/>
        </w:rPr>
        <w:t>предметов.</w:t>
      </w:r>
    </w:p>
    <w:p w:rsidR="00142AFD" w:rsidRPr="00142AFD" w:rsidRDefault="00606B68" w:rsidP="00606B68">
      <w:pPr>
        <w:spacing w:after="0" w:line="360" w:lineRule="auto"/>
        <w:ind w:firstLine="708"/>
        <w:jc w:val="both"/>
        <w:rPr>
          <w:rFonts w:ascii="Times New Roman" w:hAnsi="Times New Roman" w:cs="Times New Roman"/>
          <w:b/>
          <w:sz w:val="24"/>
          <w:szCs w:val="24"/>
        </w:rPr>
      </w:pPr>
      <w:r w:rsidRPr="00142AFD">
        <w:rPr>
          <w:rFonts w:ascii="Times New Roman" w:hAnsi="Times New Roman" w:cs="Times New Roman"/>
          <w:b/>
          <w:sz w:val="24"/>
          <w:szCs w:val="24"/>
        </w:rPr>
        <w:t>Результаты ЕГЭ медалистов 201</w:t>
      </w:r>
      <w:r w:rsidR="00A7040B">
        <w:rPr>
          <w:rFonts w:ascii="Times New Roman" w:hAnsi="Times New Roman" w:cs="Times New Roman"/>
          <w:b/>
          <w:sz w:val="24"/>
          <w:szCs w:val="24"/>
        </w:rPr>
        <w:t>9</w:t>
      </w:r>
      <w:r w:rsidRPr="00142AFD">
        <w:rPr>
          <w:rFonts w:ascii="Times New Roman" w:hAnsi="Times New Roman" w:cs="Times New Roman"/>
          <w:b/>
          <w:sz w:val="24"/>
          <w:szCs w:val="24"/>
        </w:rPr>
        <w:t xml:space="preserve"> года</w:t>
      </w:r>
    </w:p>
    <w:p w:rsidR="00606B68" w:rsidRPr="00606B68" w:rsidRDefault="00606B68" w:rsidP="001E7AEA">
      <w:pPr>
        <w:spacing w:after="0" w:line="360" w:lineRule="auto"/>
        <w:ind w:firstLine="708"/>
        <w:jc w:val="both"/>
        <w:rPr>
          <w:rFonts w:ascii="Times New Roman" w:hAnsi="Times New Roman" w:cs="Times New Roman"/>
          <w:b/>
          <w:sz w:val="24"/>
          <w:szCs w:val="24"/>
        </w:rPr>
      </w:pPr>
      <w:r w:rsidRPr="00606B68">
        <w:rPr>
          <w:rFonts w:ascii="Times New Roman" w:hAnsi="Times New Roman" w:cs="Times New Roman"/>
          <w:sz w:val="24"/>
          <w:szCs w:val="24"/>
        </w:rPr>
        <w:t xml:space="preserve"> </w:t>
      </w:r>
      <w:r w:rsidR="00142AFD">
        <w:rPr>
          <w:rFonts w:ascii="Times New Roman" w:hAnsi="Times New Roman" w:cs="Times New Roman"/>
          <w:sz w:val="24"/>
          <w:szCs w:val="24"/>
        </w:rPr>
        <w:t>П</w:t>
      </w:r>
      <w:r w:rsidRPr="00606B68">
        <w:rPr>
          <w:rFonts w:ascii="Times New Roman" w:hAnsi="Times New Roman" w:cs="Times New Roman"/>
          <w:sz w:val="24"/>
          <w:szCs w:val="24"/>
        </w:rPr>
        <w:t>о результатам ЕГЭ-201</w:t>
      </w:r>
      <w:r w:rsidR="00A7040B">
        <w:rPr>
          <w:rFonts w:ascii="Times New Roman" w:hAnsi="Times New Roman" w:cs="Times New Roman"/>
          <w:sz w:val="24"/>
          <w:szCs w:val="24"/>
        </w:rPr>
        <w:t xml:space="preserve">9 </w:t>
      </w:r>
      <w:r w:rsidR="00E8432E">
        <w:rPr>
          <w:rFonts w:ascii="Times New Roman" w:hAnsi="Times New Roman" w:cs="Times New Roman"/>
          <w:sz w:val="24"/>
          <w:szCs w:val="24"/>
        </w:rPr>
        <w:t>8</w:t>
      </w:r>
      <w:r w:rsidRPr="00606B68">
        <w:rPr>
          <w:rFonts w:ascii="Times New Roman" w:hAnsi="Times New Roman" w:cs="Times New Roman"/>
          <w:sz w:val="24"/>
          <w:szCs w:val="24"/>
        </w:rPr>
        <w:t xml:space="preserve"> медалист</w:t>
      </w:r>
      <w:r w:rsidR="00E8432E">
        <w:rPr>
          <w:rFonts w:ascii="Times New Roman" w:hAnsi="Times New Roman" w:cs="Times New Roman"/>
          <w:sz w:val="24"/>
          <w:szCs w:val="24"/>
        </w:rPr>
        <w:t>ов</w:t>
      </w:r>
      <w:r w:rsidRPr="00606B68">
        <w:rPr>
          <w:rFonts w:ascii="Times New Roman" w:hAnsi="Times New Roman" w:cs="Times New Roman"/>
          <w:sz w:val="24"/>
          <w:szCs w:val="24"/>
        </w:rPr>
        <w:t xml:space="preserve">  подтвердили объективность оценивания своих учебных достижений</w:t>
      </w:r>
      <w:r w:rsidR="00E8432E">
        <w:rPr>
          <w:rFonts w:ascii="Times New Roman" w:hAnsi="Times New Roman" w:cs="Times New Roman"/>
          <w:sz w:val="24"/>
          <w:szCs w:val="24"/>
        </w:rPr>
        <w:t xml:space="preserve">, но двое (Плотников И. и </w:t>
      </w:r>
      <w:proofErr w:type="spellStart"/>
      <w:r w:rsidR="00E8432E">
        <w:rPr>
          <w:rFonts w:ascii="Times New Roman" w:hAnsi="Times New Roman" w:cs="Times New Roman"/>
          <w:sz w:val="24"/>
          <w:szCs w:val="24"/>
        </w:rPr>
        <w:t>Школина</w:t>
      </w:r>
      <w:proofErr w:type="spellEnd"/>
      <w:r w:rsidR="00E8432E">
        <w:rPr>
          <w:rFonts w:ascii="Times New Roman" w:hAnsi="Times New Roman" w:cs="Times New Roman"/>
          <w:sz w:val="24"/>
          <w:szCs w:val="24"/>
        </w:rPr>
        <w:t xml:space="preserve"> С.) не подтвердили медали.</w:t>
      </w:r>
      <w:r w:rsidR="001E7AEA" w:rsidRPr="00606B68">
        <w:rPr>
          <w:rFonts w:ascii="Times New Roman" w:hAnsi="Times New Roman" w:cs="Times New Roman"/>
          <w:b/>
          <w:sz w:val="24"/>
          <w:szCs w:val="24"/>
        </w:rPr>
        <w:t xml:space="preserve"> </w:t>
      </w:r>
    </w:p>
    <w:p w:rsidR="00606B68" w:rsidRPr="00BD0619" w:rsidRDefault="00606B68" w:rsidP="00A90C94">
      <w:pPr>
        <w:spacing w:line="360" w:lineRule="auto"/>
        <w:ind w:firstLine="708"/>
        <w:rPr>
          <w:rFonts w:ascii="Times New Roman" w:hAnsi="Times New Roman" w:cs="Times New Roman"/>
          <w:b/>
          <w:sz w:val="24"/>
          <w:szCs w:val="24"/>
        </w:rPr>
      </w:pPr>
      <w:r w:rsidRPr="00BD0619">
        <w:rPr>
          <w:rFonts w:ascii="Times New Roman" w:hAnsi="Times New Roman" w:cs="Times New Roman"/>
          <w:b/>
          <w:sz w:val="24"/>
          <w:szCs w:val="24"/>
        </w:rPr>
        <w:t>ЗАДАЧИ на 201</w:t>
      </w:r>
      <w:r w:rsidR="00E8432E">
        <w:rPr>
          <w:rFonts w:ascii="Times New Roman" w:hAnsi="Times New Roman" w:cs="Times New Roman"/>
          <w:b/>
          <w:sz w:val="24"/>
          <w:szCs w:val="24"/>
        </w:rPr>
        <w:t>9</w:t>
      </w:r>
      <w:r w:rsidRPr="00BD0619">
        <w:rPr>
          <w:rFonts w:ascii="Times New Roman" w:hAnsi="Times New Roman" w:cs="Times New Roman"/>
          <w:b/>
          <w:sz w:val="24"/>
          <w:szCs w:val="24"/>
        </w:rPr>
        <w:t>-20</w:t>
      </w:r>
      <w:r w:rsidR="00E8432E">
        <w:rPr>
          <w:rFonts w:ascii="Times New Roman" w:hAnsi="Times New Roman" w:cs="Times New Roman"/>
          <w:b/>
          <w:sz w:val="24"/>
          <w:szCs w:val="24"/>
        </w:rPr>
        <w:t>20</w:t>
      </w:r>
      <w:r w:rsidRPr="00BD0619">
        <w:rPr>
          <w:rFonts w:ascii="Times New Roman" w:hAnsi="Times New Roman" w:cs="Times New Roman"/>
          <w:b/>
          <w:sz w:val="24"/>
          <w:szCs w:val="24"/>
        </w:rPr>
        <w:t xml:space="preserve"> учебный год</w:t>
      </w:r>
    </w:p>
    <w:p w:rsidR="00606B68" w:rsidRPr="00606B68" w:rsidRDefault="00606B68" w:rsidP="00606B68">
      <w:pPr>
        <w:spacing w:after="0" w:line="360" w:lineRule="auto"/>
        <w:ind w:firstLine="708"/>
        <w:jc w:val="both"/>
        <w:rPr>
          <w:rFonts w:ascii="Times New Roman" w:hAnsi="Times New Roman" w:cs="Times New Roman"/>
          <w:sz w:val="24"/>
          <w:szCs w:val="24"/>
        </w:rPr>
      </w:pPr>
      <w:r w:rsidRPr="00606B68">
        <w:rPr>
          <w:rFonts w:ascii="Times New Roman" w:hAnsi="Times New Roman" w:cs="Times New Roman"/>
          <w:sz w:val="24"/>
          <w:szCs w:val="24"/>
        </w:rPr>
        <w:t>1. Продолжать подготовку к ЕГЭ учащихся 10-11 классов по русскому языку и математике,  на основании анализа результатов ЕГЭ и ОГЭ – 201</w:t>
      </w:r>
      <w:r w:rsidR="00E8432E">
        <w:rPr>
          <w:rFonts w:ascii="Times New Roman" w:hAnsi="Times New Roman" w:cs="Times New Roman"/>
          <w:sz w:val="24"/>
          <w:szCs w:val="24"/>
        </w:rPr>
        <w:t>8</w:t>
      </w:r>
      <w:r w:rsidRPr="00606B68">
        <w:rPr>
          <w:rFonts w:ascii="Times New Roman" w:hAnsi="Times New Roman" w:cs="Times New Roman"/>
          <w:sz w:val="24"/>
          <w:szCs w:val="24"/>
        </w:rPr>
        <w:t>-201</w:t>
      </w:r>
      <w:r w:rsidR="00E8432E">
        <w:rPr>
          <w:rFonts w:ascii="Times New Roman" w:hAnsi="Times New Roman" w:cs="Times New Roman"/>
          <w:sz w:val="24"/>
          <w:szCs w:val="24"/>
        </w:rPr>
        <w:t>9</w:t>
      </w:r>
      <w:r w:rsidRPr="00606B68">
        <w:rPr>
          <w:rFonts w:ascii="Times New Roman" w:hAnsi="Times New Roman" w:cs="Times New Roman"/>
          <w:sz w:val="24"/>
          <w:szCs w:val="24"/>
        </w:rPr>
        <w:t xml:space="preserve"> в заданном ключе. Проводить дополнительные консультации по предметам согласно плану школы мероприятий, направленных на подготовку к ЕГЭ- 20</w:t>
      </w:r>
      <w:r w:rsidR="00E8432E">
        <w:rPr>
          <w:rFonts w:ascii="Times New Roman" w:hAnsi="Times New Roman" w:cs="Times New Roman"/>
          <w:sz w:val="24"/>
          <w:szCs w:val="24"/>
        </w:rPr>
        <w:t>20</w:t>
      </w:r>
      <w:r w:rsidRPr="00606B68">
        <w:rPr>
          <w:rFonts w:ascii="Times New Roman" w:hAnsi="Times New Roman" w:cs="Times New Roman"/>
          <w:sz w:val="24"/>
          <w:szCs w:val="24"/>
        </w:rPr>
        <w:t xml:space="preserve">. </w:t>
      </w:r>
    </w:p>
    <w:p w:rsidR="00606B68" w:rsidRPr="00606B68" w:rsidRDefault="00606B68" w:rsidP="00606B68">
      <w:pPr>
        <w:spacing w:after="0" w:line="360" w:lineRule="auto"/>
        <w:ind w:firstLine="708"/>
        <w:jc w:val="both"/>
        <w:rPr>
          <w:rFonts w:ascii="Times New Roman" w:hAnsi="Times New Roman" w:cs="Times New Roman"/>
          <w:sz w:val="24"/>
          <w:szCs w:val="24"/>
        </w:rPr>
      </w:pPr>
      <w:r w:rsidRPr="00606B68">
        <w:rPr>
          <w:rFonts w:ascii="Times New Roman" w:hAnsi="Times New Roman" w:cs="Times New Roman"/>
          <w:sz w:val="24"/>
          <w:szCs w:val="24"/>
        </w:rPr>
        <w:t>2. Заблаговременно выявить учащихся «группы риска» по различным предметам и составить личностно-ориентированные планы подготовки к ЕГЭ.</w:t>
      </w:r>
    </w:p>
    <w:p w:rsidR="00606B68" w:rsidRPr="00606B68" w:rsidRDefault="00606B68" w:rsidP="00606B68">
      <w:pPr>
        <w:spacing w:after="0" w:line="360" w:lineRule="auto"/>
        <w:ind w:firstLine="708"/>
        <w:jc w:val="both"/>
        <w:rPr>
          <w:rFonts w:ascii="Times New Roman" w:hAnsi="Times New Roman" w:cs="Times New Roman"/>
          <w:sz w:val="24"/>
          <w:szCs w:val="24"/>
        </w:rPr>
      </w:pPr>
      <w:r w:rsidRPr="00606B68">
        <w:rPr>
          <w:rFonts w:ascii="Times New Roman" w:hAnsi="Times New Roman" w:cs="Times New Roman"/>
          <w:sz w:val="24"/>
          <w:szCs w:val="24"/>
        </w:rPr>
        <w:t xml:space="preserve"> 3. Усилить контроль посещаемости учащимися дополнительных консультаций учителей - предметников по подготовке к ЕГЭ. </w:t>
      </w:r>
    </w:p>
    <w:p w:rsidR="00606B68" w:rsidRPr="00606B68" w:rsidRDefault="00606B68" w:rsidP="00606B68">
      <w:pPr>
        <w:spacing w:after="0" w:line="360" w:lineRule="auto"/>
        <w:ind w:firstLine="708"/>
        <w:jc w:val="both"/>
        <w:rPr>
          <w:rFonts w:ascii="Times New Roman" w:hAnsi="Times New Roman" w:cs="Times New Roman"/>
          <w:sz w:val="24"/>
          <w:szCs w:val="24"/>
        </w:rPr>
      </w:pPr>
      <w:r w:rsidRPr="00606B68">
        <w:rPr>
          <w:rFonts w:ascii="Times New Roman" w:hAnsi="Times New Roman" w:cs="Times New Roman"/>
          <w:sz w:val="24"/>
          <w:szCs w:val="24"/>
        </w:rPr>
        <w:t xml:space="preserve">4. Уделить особое внимание </w:t>
      </w:r>
      <w:proofErr w:type="spellStart"/>
      <w:r w:rsidRPr="00606B68">
        <w:rPr>
          <w:rFonts w:ascii="Times New Roman" w:hAnsi="Times New Roman" w:cs="Times New Roman"/>
          <w:sz w:val="24"/>
          <w:szCs w:val="24"/>
        </w:rPr>
        <w:t>профориентационной</w:t>
      </w:r>
      <w:proofErr w:type="spellEnd"/>
      <w:r w:rsidRPr="00606B68">
        <w:rPr>
          <w:rFonts w:ascii="Times New Roman" w:hAnsi="Times New Roman" w:cs="Times New Roman"/>
          <w:sz w:val="24"/>
          <w:szCs w:val="24"/>
        </w:rPr>
        <w:t xml:space="preserve"> работе с учащимися школы, с целью заблаговременного выбора ВУЗа и будущей профессии, а, следовательно, планомерной подготовки к ЕГЭ.</w:t>
      </w:r>
    </w:p>
    <w:p w:rsidR="00606B68" w:rsidRPr="00606B68" w:rsidRDefault="00606B68" w:rsidP="00606B68">
      <w:pPr>
        <w:spacing w:after="0" w:line="360" w:lineRule="auto"/>
        <w:ind w:firstLine="708"/>
        <w:jc w:val="both"/>
        <w:rPr>
          <w:rFonts w:ascii="Times New Roman" w:hAnsi="Times New Roman" w:cs="Times New Roman"/>
          <w:sz w:val="24"/>
          <w:szCs w:val="24"/>
        </w:rPr>
      </w:pPr>
      <w:r w:rsidRPr="00606B68">
        <w:rPr>
          <w:rFonts w:ascii="Times New Roman" w:hAnsi="Times New Roman" w:cs="Times New Roman"/>
          <w:sz w:val="24"/>
          <w:szCs w:val="24"/>
        </w:rPr>
        <w:t xml:space="preserve"> 5. Регулярно проводить инструктаж учащихся 11</w:t>
      </w:r>
      <w:r w:rsidR="00A90C94">
        <w:rPr>
          <w:rFonts w:ascii="Times New Roman" w:hAnsi="Times New Roman" w:cs="Times New Roman"/>
          <w:sz w:val="24"/>
          <w:szCs w:val="24"/>
        </w:rPr>
        <w:t xml:space="preserve">-х </w:t>
      </w:r>
      <w:r w:rsidRPr="00606B68">
        <w:rPr>
          <w:rFonts w:ascii="Times New Roman" w:hAnsi="Times New Roman" w:cs="Times New Roman"/>
          <w:sz w:val="24"/>
          <w:szCs w:val="24"/>
        </w:rPr>
        <w:t xml:space="preserve"> класс</w:t>
      </w:r>
      <w:r w:rsidR="00A90C94">
        <w:rPr>
          <w:rFonts w:ascii="Times New Roman" w:hAnsi="Times New Roman" w:cs="Times New Roman"/>
          <w:sz w:val="24"/>
          <w:szCs w:val="24"/>
        </w:rPr>
        <w:t>ов</w:t>
      </w:r>
      <w:r w:rsidRPr="00606B68">
        <w:rPr>
          <w:rFonts w:ascii="Times New Roman" w:hAnsi="Times New Roman" w:cs="Times New Roman"/>
          <w:sz w:val="24"/>
          <w:szCs w:val="24"/>
        </w:rPr>
        <w:t xml:space="preserve"> школы по заполнению бланков ЕГЭ и правилам проведения процедуры ЕГЭ.</w:t>
      </w:r>
    </w:p>
    <w:p w:rsidR="00606B68" w:rsidRPr="00606B68" w:rsidRDefault="00606B68" w:rsidP="00606B68">
      <w:pPr>
        <w:spacing w:after="0" w:line="360" w:lineRule="auto"/>
        <w:ind w:firstLine="360"/>
        <w:jc w:val="both"/>
        <w:rPr>
          <w:rFonts w:ascii="Times New Roman" w:hAnsi="Times New Roman" w:cs="Times New Roman"/>
          <w:sz w:val="24"/>
          <w:szCs w:val="24"/>
        </w:rPr>
      </w:pPr>
      <w:r w:rsidRPr="00606B68">
        <w:rPr>
          <w:rFonts w:ascii="Times New Roman" w:hAnsi="Times New Roman" w:cs="Times New Roman"/>
          <w:sz w:val="24"/>
          <w:szCs w:val="24"/>
        </w:rPr>
        <w:t xml:space="preserve"> 6. Регулярно проводить беседы с родителями учащихся по вопросам ЕГЭ-20</w:t>
      </w:r>
      <w:r w:rsidR="00E8432E">
        <w:rPr>
          <w:rFonts w:ascii="Times New Roman" w:hAnsi="Times New Roman" w:cs="Times New Roman"/>
          <w:sz w:val="24"/>
          <w:szCs w:val="24"/>
        </w:rPr>
        <w:t>20</w:t>
      </w:r>
      <w:r w:rsidRPr="00606B68">
        <w:rPr>
          <w:rFonts w:ascii="Times New Roman" w:hAnsi="Times New Roman" w:cs="Times New Roman"/>
          <w:sz w:val="24"/>
          <w:szCs w:val="24"/>
        </w:rPr>
        <w:t xml:space="preserve"> как в рамках родительских собраний, так и путем индивидуальных консультаций.</w:t>
      </w:r>
    </w:p>
    <w:p w:rsidR="00576EE3" w:rsidRPr="005F0801" w:rsidRDefault="00576EE3" w:rsidP="00576EE3">
      <w:pPr>
        <w:pStyle w:val="af5"/>
        <w:suppressAutoHyphens/>
        <w:autoSpaceDE w:val="0"/>
        <w:autoSpaceDN w:val="0"/>
        <w:adjustRightInd w:val="0"/>
        <w:spacing w:after="0" w:line="100" w:lineRule="atLeast"/>
        <w:jc w:val="both"/>
        <w:rPr>
          <w:rFonts w:ascii="Times New Roman" w:hAnsi="Times New Roman" w:cs="Times New Roman"/>
          <w:kern w:val="1"/>
          <w:sz w:val="28"/>
          <w:szCs w:val="28"/>
        </w:rPr>
      </w:pPr>
    </w:p>
    <w:p w:rsidR="004A1859" w:rsidRPr="009A4698" w:rsidRDefault="005F0801" w:rsidP="009A4698">
      <w:pPr>
        <w:spacing w:after="0"/>
        <w:ind w:firstLine="708"/>
        <w:jc w:val="both"/>
        <w:rPr>
          <w:rFonts w:ascii="Times New Roman" w:hAnsi="Times New Roman" w:cs="Times New Roman"/>
          <w:b/>
          <w:sz w:val="28"/>
          <w:szCs w:val="28"/>
        </w:rPr>
      </w:pPr>
      <w:r w:rsidRPr="009A4698">
        <w:rPr>
          <w:rStyle w:val="a5"/>
          <w:b/>
          <w:i w:val="0"/>
          <w:iCs w:val="0"/>
          <w:sz w:val="28"/>
          <w:szCs w:val="28"/>
          <w:shd w:val="clear" w:color="auto" w:fill="FFFFFF"/>
        </w:rPr>
        <w:t>4.3.</w:t>
      </w:r>
      <w:r w:rsidR="000A0533" w:rsidRPr="009A4698">
        <w:rPr>
          <w:rStyle w:val="a5"/>
          <w:i w:val="0"/>
          <w:iCs w:val="0"/>
          <w:sz w:val="28"/>
          <w:szCs w:val="28"/>
          <w:shd w:val="clear" w:color="auto" w:fill="FFFFFF"/>
        </w:rPr>
        <w:t xml:space="preserve"> </w:t>
      </w:r>
      <w:r w:rsidR="000A0533" w:rsidRPr="009A4698">
        <w:rPr>
          <w:rFonts w:ascii="Times New Roman" w:hAnsi="Times New Roman" w:cs="Times New Roman"/>
          <w:b/>
          <w:sz w:val="28"/>
          <w:szCs w:val="28"/>
        </w:rPr>
        <w:t>Работа по программе «Одаренные дети»</w:t>
      </w:r>
    </w:p>
    <w:p w:rsidR="009A4698" w:rsidRPr="009A4698" w:rsidRDefault="009A4698" w:rsidP="009A4698">
      <w:pPr>
        <w:pStyle w:val="a7"/>
        <w:spacing w:after="0" w:line="360" w:lineRule="auto"/>
        <w:ind w:firstLine="360"/>
        <w:jc w:val="both"/>
      </w:pPr>
      <w:r w:rsidRPr="00D3512B">
        <w:rPr>
          <w:sz w:val="28"/>
          <w:szCs w:val="28"/>
        </w:rPr>
        <w:t xml:space="preserve">   </w:t>
      </w:r>
      <w:r w:rsidRPr="00D3512B">
        <w:rPr>
          <w:sz w:val="28"/>
          <w:szCs w:val="28"/>
        </w:rPr>
        <w:tab/>
      </w:r>
      <w:r w:rsidRPr="009A4698">
        <w:t>Программа «Одаренные дети» рассчитана на пять лет с 2014 по 2019 г.г.  Проблема работы с одаренными учащимися чрезвычайно актуальна для современного российского общества. К школе предъявляются сегодня высокие требования. Именно поэтому так важно определить основные задачи и направления работы с одаренными детьми в системе общего образования.</w:t>
      </w:r>
    </w:p>
    <w:p w:rsidR="009A4698" w:rsidRPr="009A4698" w:rsidRDefault="009A4698" w:rsidP="009A4698">
      <w:pPr>
        <w:pStyle w:val="a7"/>
        <w:spacing w:after="0" w:line="360" w:lineRule="auto"/>
        <w:ind w:firstLine="360"/>
        <w:jc w:val="both"/>
        <w:rPr>
          <w:b/>
        </w:rPr>
      </w:pPr>
      <w:r w:rsidRPr="009A4698">
        <w:rPr>
          <w:b/>
        </w:rPr>
        <w:lastRenderedPageBreak/>
        <w:t>Целью данной программы было следующее:</w:t>
      </w:r>
    </w:p>
    <w:p w:rsidR="009A4698" w:rsidRPr="009A4698" w:rsidRDefault="009A4698" w:rsidP="009A4698">
      <w:pPr>
        <w:spacing w:after="0" w:line="360" w:lineRule="auto"/>
        <w:jc w:val="both"/>
        <w:rPr>
          <w:rFonts w:ascii="Times New Roman" w:hAnsi="Times New Roman" w:cs="Times New Roman"/>
          <w:sz w:val="24"/>
          <w:szCs w:val="24"/>
        </w:rPr>
      </w:pPr>
      <w:r w:rsidRPr="009A4698">
        <w:rPr>
          <w:rFonts w:ascii="Times New Roman" w:hAnsi="Times New Roman" w:cs="Times New Roman"/>
          <w:sz w:val="24"/>
          <w:szCs w:val="24"/>
        </w:rPr>
        <w:t>- создание условий для оптимального развития детей, совершенствование системы работы школы по стимулированию творческого самовыражения, самоутверждения, самореализации каждого учащегося;</w:t>
      </w:r>
    </w:p>
    <w:p w:rsidR="009A4698" w:rsidRPr="009A4698" w:rsidRDefault="009A4698" w:rsidP="009A4698">
      <w:pPr>
        <w:spacing w:after="0" w:line="360" w:lineRule="auto"/>
        <w:jc w:val="both"/>
        <w:rPr>
          <w:rFonts w:ascii="Times New Roman" w:hAnsi="Times New Roman" w:cs="Times New Roman"/>
          <w:sz w:val="24"/>
          <w:szCs w:val="24"/>
        </w:rPr>
      </w:pPr>
      <w:r w:rsidRPr="009A4698">
        <w:rPr>
          <w:rFonts w:ascii="Times New Roman" w:hAnsi="Times New Roman" w:cs="Times New Roman"/>
          <w:sz w:val="24"/>
          <w:szCs w:val="24"/>
        </w:rPr>
        <w:t>- обеспечение возможностей творческой самореализации личности в различных видах деятельности;</w:t>
      </w:r>
    </w:p>
    <w:p w:rsidR="009A4698" w:rsidRPr="009A4698" w:rsidRDefault="009A4698" w:rsidP="009A4698">
      <w:pPr>
        <w:spacing w:after="0" w:line="360" w:lineRule="auto"/>
        <w:jc w:val="both"/>
        <w:rPr>
          <w:rFonts w:ascii="Times New Roman" w:hAnsi="Times New Roman" w:cs="Times New Roman"/>
          <w:sz w:val="24"/>
          <w:szCs w:val="24"/>
        </w:rPr>
      </w:pPr>
      <w:r w:rsidRPr="009A4698">
        <w:rPr>
          <w:rFonts w:ascii="Times New Roman" w:hAnsi="Times New Roman" w:cs="Times New Roman"/>
          <w:sz w:val="24"/>
          <w:szCs w:val="24"/>
        </w:rPr>
        <w:t>-анализ  методической работы школы с одаренными детьми.</w:t>
      </w:r>
    </w:p>
    <w:p w:rsidR="009A4698" w:rsidRPr="009A4698" w:rsidRDefault="009A4698" w:rsidP="009A4698">
      <w:pPr>
        <w:spacing w:after="0" w:line="360" w:lineRule="auto"/>
        <w:jc w:val="both"/>
        <w:rPr>
          <w:rFonts w:ascii="Times New Roman" w:hAnsi="Times New Roman" w:cs="Times New Roman"/>
          <w:sz w:val="24"/>
          <w:szCs w:val="24"/>
        </w:rPr>
      </w:pPr>
      <w:r w:rsidRPr="009A4698">
        <w:rPr>
          <w:rFonts w:ascii="Times New Roman" w:hAnsi="Times New Roman" w:cs="Times New Roman"/>
          <w:sz w:val="24"/>
          <w:szCs w:val="24"/>
        </w:rPr>
        <w:t xml:space="preserve">   </w:t>
      </w:r>
      <w:r w:rsidRPr="009A4698">
        <w:rPr>
          <w:rFonts w:ascii="Times New Roman" w:hAnsi="Times New Roman" w:cs="Times New Roman"/>
          <w:sz w:val="24"/>
          <w:szCs w:val="24"/>
        </w:rPr>
        <w:tab/>
        <w:t xml:space="preserve">  С 15.09.2018 по 21.10.2018 г. в МКОУ СОШ № 7 прошли школьные предметные олимпиады по 19 учебным предметам среди учащихся 5–11-х классов.  Целью предметных олимпиад школьников являлись: пропаганда научных знаний, развитие интереса к предметам  у учащихся, формирование навыков  научной деятельности, формирование целостного представления о различных областях наук, выявления творческих способностей учащихся, создание условий в школе для поддержки одаренных детей. Зам. директором по НМР Лютой З.М.совместно с руководителями ШМО </w:t>
      </w:r>
      <w:proofErr w:type="spellStart"/>
      <w:r w:rsidRPr="009A4698">
        <w:rPr>
          <w:rFonts w:ascii="Times New Roman" w:hAnsi="Times New Roman" w:cs="Times New Roman"/>
          <w:sz w:val="24"/>
          <w:szCs w:val="24"/>
        </w:rPr>
        <w:t>Амаевой</w:t>
      </w:r>
      <w:proofErr w:type="spellEnd"/>
      <w:r w:rsidRPr="009A4698">
        <w:rPr>
          <w:rFonts w:ascii="Times New Roman" w:hAnsi="Times New Roman" w:cs="Times New Roman"/>
          <w:sz w:val="24"/>
          <w:szCs w:val="24"/>
        </w:rPr>
        <w:t xml:space="preserve"> П.А., Танеевой Х.А., </w:t>
      </w:r>
      <w:proofErr w:type="spellStart"/>
      <w:r w:rsidRPr="009A4698">
        <w:rPr>
          <w:rFonts w:ascii="Times New Roman" w:hAnsi="Times New Roman" w:cs="Times New Roman"/>
          <w:sz w:val="24"/>
          <w:szCs w:val="24"/>
        </w:rPr>
        <w:t>Караяновой</w:t>
      </w:r>
      <w:proofErr w:type="spellEnd"/>
      <w:r w:rsidRPr="009A4698">
        <w:rPr>
          <w:rFonts w:ascii="Times New Roman" w:hAnsi="Times New Roman" w:cs="Times New Roman"/>
          <w:sz w:val="24"/>
          <w:szCs w:val="24"/>
        </w:rPr>
        <w:t xml:space="preserve"> М.К., </w:t>
      </w:r>
      <w:proofErr w:type="spellStart"/>
      <w:r w:rsidRPr="009A4698">
        <w:rPr>
          <w:rFonts w:ascii="Times New Roman" w:hAnsi="Times New Roman" w:cs="Times New Roman"/>
          <w:sz w:val="24"/>
          <w:szCs w:val="24"/>
        </w:rPr>
        <w:t>Таекиной</w:t>
      </w:r>
      <w:proofErr w:type="spellEnd"/>
      <w:r w:rsidRPr="009A4698">
        <w:rPr>
          <w:rFonts w:ascii="Times New Roman" w:hAnsi="Times New Roman" w:cs="Times New Roman"/>
          <w:sz w:val="24"/>
          <w:szCs w:val="24"/>
        </w:rPr>
        <w:t xml:space="preserve"> В.В., </w:t>
      </w:r>
      <w:proofErr w:type="spellStart"/>
      <w:r w:rsidRPr="009A4698">
        <w:rPr>
          <w:rFonts w:ascii="Times New Roman" w:hAnsi="Times New Roman" w:cs="Times New Roman"/>
          <w:sz w:val="24"/>
          <w:szCs w:val="24"/>
        </w:rPr>
        <w:t>Эмеевой</w:t>
      </w:r>
      <w:proofErr w:type="spellEnd"/>
      <w:r w:rsidRPr="009A4698">
        <w:rPr>
          <w:rFonts w:ascii="Times New Roman" w:hAnsi="Times New Roman" w:cs="Times New Roman"/>
          <w:sz w:val="24"/>
          <w:szCs w:val="24"/>
        </w:rPr>
        <w:t xml:space="preserve"> Т.Г. и Плотниковой О.А. была организована слаженная работа в данном направлении. Олимпиадные задания были составлены УО на основании заданий олимпиад прошлых лет и, высылались на электронную почту школы, в день проведения олимпиады методистом УО по работе с одаренными детьми Амбарцумян И.В. В школьном туре приняли участие </w:t>
      </w:r>
      <w:r w:rsidRPr="009A4698">
        <w:rPr>
          <w:rFonts w:ascii="Times New Roman" w:hAnsi="Times New Roman" w:cs="Times New Roman"/>
          <w:i/>
          <w:sz w:val="24"/>
          <w:szCs w:val="24"/>
        </w:rPr>
        <w:t>328</w:t>
      </w:r>
      <w:r w:rsidRPr="009A4698">
        <w:rPr>
          <w:rFonts w:ascii="Times New Roman" w:hAnsi="Times New Roman" w:cs="Times New Roman"/>
          <w:sz w:val="24"/>
          <w:szCs w:val="24"/>
        </w:rPr>
        <w:t xml:space="preserve"> школьников. Олимпиады проводились в один тур - общешкольные. По завершению олимпиад, руководители ШМО провели заседания и подвели итоги о проделанной работе. На совещании при директоре была заслушана справка Лютой З.М. о проведении школьного тура предметных олимпиад. С 20.10.2018 по 10.12.2018 г. проходил Муниципальный тур ВОШ по 20 учебным предметам среди учащихся 5–11-х классов.  Учащиеся МКОУ СОШ участвовали в 19 олимпиадах.</w:t>
      </w:r>
    </w:p>
    <w:p w:rsidR="009A4698" w:rsidRPr="009A4698" w:rsidRDefault="009A4698" w:rsidP="009A4698">
      <w:pPr>
        <w:spacing w:after="0"/>
        <w:ind w:firstLine="708"/>
        <w:jc w:val="both"/>
        <w:rPr>
          <w:rFonts w:ascii="Times New Roman" w:hAnsi="Times New Roman" w:cs="Times New Roman"/>
          <w:b/>
          <w:i/>
          <w:sz w:val="24"/>
          <w:szCs w:val="24"/>
        </w:rPr>
      </w:pPr>
      <w:r w:rsidRPr="009A4698">
        <w:rPr>
          <w:rFonts w:ascii="Times New Roman" w:hAnsi="Times New Roman" w:cs="Times New Roman"/>
          <w:b/>
          <w:i/>
          <w:sz w:val="24"/>
          <w:szCs w:val="24"/>
        </w:rPr>
        <w:t>Итоги данной работы:  1 ПОЛУГОДИЕ</w:t>
      </w:r>
    </w:p>
    <w:p w:rsidR="009A4698" w:rsidRPr="009A4698" w:rsidRDefault="009A4698" w:rsidP="009A4698">
      <w:pPr>
        <w:spacing w:after="0"/>
        <w:jc w:val="both"/>
        <w:rPr>
          <w:rFonts w:ascii="Times New Roman" w:hAnsi="Times New Roman" w:cs="Times New Roman"/>
          <w:b/>
          <w:sz w:val="24"/>
          <w:szCs w:val="24"/>
        </w:rPr>
      </w:pPr>
      <w:r w:rsidRPr="009A4698">
        <w:rPr>
          <w:rFonts w:ascii="Times New Roman" w:hAnsi="Times New Roman" w:cs="Times New Roman"/>
          <w:b/>
          <w:sz w:val="24"/>
          <w:szCs w:val="24"/>
          <w:u w:val="single"/>
        </w:rPr>
        <w:t>Литература:</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 xml:space="preserve">Магомедова </w:t>
      </w:r>
      <w:proofErr w:type="spellStart"/>
      <w:r w:rsidRPr="009A4698">
        <w:rPr>
          <w:rFonts w:ascii="Times New Roman" w:hAnsi="Times New Roman" w:cs="Times New Roman"/>
          <w:sz w:val="24"/>
          <w:szCs w:val="24"/>
        </w:rPr>
        <w:t>Патимат</w:t>
      </w:r>
      <w:proofErr w:type="spellEnd"/>
      <w:r w:rsidRPr="009A4698">
        <w:rPr>
          <w:rFonts w:ascii="Times New Roman" w:hAnsi="Times New Roman" w:cs="Times New Roman"/>
          <w:sz w:val="24"/>
          <w:szCs w:val="24"/>
        </w:rPr>
        <w:t xml:space="preserve"> -7«б» класс–призёр</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 xml:space="preserve">Магомедова </w:t>
      </w:r>
      <w:proofErr w:type="spellStart"/>
      <w:r w:rsidRPr="009A4698">
        <w:rPr>
          <w:rFonts w:ascii="Times New Roman" w:hAnsi="Times New Roman" w:cs="Times New Roman"/>
          <w:sz w:val="24"/>
          <w:szCs w:val="24"/>
        </w:rPr>
        <w:t>Хиндизак</w:t>
      </w:r>
      <w:proofErr w:type="spellEnd"/>
      <w:r w:rsidRPr="009A4698">
        <w:rPr>
          <w:rFonts w:ascii="Times New Roman" w:hAnsi="Times New Roman" w:cs="Times New Roman"/>
          <w:sz w:val="24"/>
          <w:szCs w:val="24"/>
        </w:rPr>
        <w:t xml:space="preserve"> - 8 «а» класс–призёр</w:t>
      </w:r>
    </w:p>
    <w:p w:rsidR="009A4698" w:rsidRPr="009A4698" w:rsidRDefault="009A4698" w:rsidP="009A4698">
      <w:pPr>
        <w:spacing w:after="0"/>
        <w:jc w:val="both"/>
        <w:rPr>
          <w:rFonts w:ascii="Times New Roman" w:hAnsi="Times New Roman" w:cs="Times New Roman"/>
          <w:i/>
          <w:sz w:val="24"/>
          <w:szCs w:val="24"/>
        </w:rPr>
      </w:pPr>
      <w:r w:rsidRPr="009A4698">
        <w:rPr>
          <w:rFonts w:ascii="Times New Roman" w:hAnsi="Times New Roman" w:cs="Times New Roman"/>
          <w:i/>
          <w:sz w:val="24"/>
          <w:szCs w:val="24"/>
        </w:rPr>
        <w:t xml:space="preserve">Учитель: </w:t>
      </w:r>
      <w:proofErr w:type="spellStart"/>
      <w:r w:rsidRPr="009A4698">
        <w:rPr>
          <w:rFonts w:ascii="Times New Roman" w:hAnsi="Times New Roman" w:cs="Times New Roman"/>
          <w:i/>
          <w:sz w:val="24"/>
          <w:szCs w:val="24"/>
        </w:rPr>
        <w:t>Джабарова</w:t>
      </w:r>
      <w:proofErr w:type="spellEnd"/>
      <w:r w:rsidRPr="009A4698">
        <w:rPr>
          <w:rFonts w:ascii="Times New Roman" w:hAnsi="Times New Roman" w:cs="Times New Roman"/>
          <w:i/>
          <w:sz w:val="24"/>
          <w:szCs w:val="24"/>
        </w:rPr>
        <w:t xml:space="preserve"> С.С., Танеева Х.А.</w:t>
      </w:r>
    </w:p>
    <w:p w:rsidR="009A4698" w:rsidRPr="009A4698" w:rsidRDefault="009A4698" w:rsidP="009A4698">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А</w:t>
      </w:r>
      <w:r w:rsidRPr="009A4698">
        <w:rPr>
          <w:rFonts w:ascii="Times New Roman" w:hAnsi="Times New Roman" w:cs="Times New Roman"/>
          <w:b/>
          <w:sz w:val="24"/>
          <w:szCs w:val="24"/>
          <w:u w:val="single"/>
        </w:rPr>
        <w:t>нглийский язык:</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Нагиева</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Камила</w:t>
      </w:r>
      <w:proofErr w:type="spellEnd"/>
      <w:r w:rsidRPr="009A4698">
        <w:rPr>
          <w:rFonts w:ascii="Times New Roman" w:hAnsi="Times New Roman" w:cs="Times New Roman"/>
          <w:sz w:val="24"/>
          <w:szCs w:val="24"/>
        </w:rPr>
        <w:t xml:space="preserve"> – 10 «а» класс – призёр</w:t>
      </w:r>
    </w:p>
    <w:p w:rsidR="009A4698" w:rsidRPr="009A4698" w:rsidRDefault="009A4698" w:rsidP="009A4698">
      <w:pPr>
        <w:spacing w:after="0"/>
        <w:jc w:val="both"/>
        <w:rPr>
          <w:rFonts w:ascii="Times New Roman" w:hAnsi="Times New Roman" w:cs="Times New Roman"/>
          <w:i/>
          <w:sz w:val="24"/>
          <w:szCs w:val="24"/>
        </w:rPr>
      </w:pPr>
      <w:r w:rsidRPr="009A4698">
        <w:rPr>
          <w:rFonts w:ascii="Times New Roman" w:hAnsi="Times New Roman" w:cs="Times New Roman"/>
          <w:i/>
          <w:sz w:val="24"/>
          <w:szCs w:val="24"/>
        </w:rPr>
        <w:t>Учитель: Саидов З.Г.</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Право:</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Акуев</w:t>
      </w:r>
      <w:proofErr w:type="spellEnd"/>
      <w:r w:rsidRPr="009A4698">
        <w:rPr>
          <w:rFonts w:ascii="Times New Roman" w:hAnsi="Times New Roman" w:cs="Times New Roman"/>
          <w:sz w:val="24"/>
          <w:szCs w:val="24"/>
        </w:rPr>
        <w:t xml:space="preserve"> Али –10 «а» класс – победитель</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Алиев Магомед – 9 «в» класс – призёр</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Магомедова Хиндизак-8«а» класс–победитель</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Фурман Виктория 7 «а» класс – победитель</w:t>
      </w:r>
    </w:p>
    <w:p w:rsidR="009A4698" w:rsidRPr="009A4698" w:rsidRDefault="009A4698" w:rsidP="009A4698">
      <w:pPr>
        <w:spacing w:after="0"/>
        <w:jc w:val="both"/>
        <w:rPr>
          <w:rFonts w:ascii="Times New Roman" w:hAnsi="Times New Roman" w:cs="Times New Roman"/>
          <w:sz w:val="24"/>
          <w:szCs w:val="24"/>
          <w:u w:val="single"/>
        </w:rPr>
      </w:pPr>
      <w:r w:rsidRPr="009A4698">
        <w:rPr>
          <w:rFonts w:ascii="Times New Roman" w:hAnsi="Times New Roman" w:cs="Times New Roman"/>
          <w:i/>
          <w:sz w:val="24"/>
          <w:szCs w:val="24"/>
        </w:rPr>
        <w:t xml:space="preserve">Учитель: </w:t>
      </w:r>
      <w:proofErr w:type="spellStart"/>
      <w:r w:rsidRPr="009A4698">
        <w:rPr>
          <w:rFonts w:ascii="Times New Roman" w:hAnsi="Times New Roman" w:cs="Times New Roman"/>
          <w:i/>
          <w:sz w:val="24"/>
          <w:szCs w:val="24"/>
        </w:rPr>
        <w:t>Караянова</w:t>
      </w:r>
      <w:proofErr w:type="spellEnd"/>
      <w:r w:rsidRPr="009A4698">
        <w:rPr>
          <w:rFonts w:ascii="Times New Roman" w:hAnsi="Times New Roman" w:cs="Times New Roman"/>
          <w:i/>
          <w:sz w:val="24"/>
          <w:szCs w:val="24"/>
        </w:rPr>
        <w:t xml:space="preserve"> М.К., </w:t>
      </w:r>
      <w:proofErr w:type="spellStart"/>
      <w:r w:rsidRPr="009A4698">
        <w:rPr>
          <w:rFonts w:ascii="Times New Roman" w:hAnsi="Times New Roman" w:cs="Times New Roman"/>
          <w:i/>
          <w:sz w:val="24"/>
          <w:szCs w:val="24"/>
        </w:rPr>
        <w:t>Кадиева</w:t>
      </w:r>
      <w:proofErr w:type="spellEnd"/>
      <w:r w:rsidRPr="009A4698">
        <w:rPr>
          <w:rFonts w:ascii="Times New Roman" w:hAnsi="Times New Roman" w:cs="Times New Roman"/>
          <w:i/>
          <w:sz w:val="24"/>
          <w:szCs w:val="24"/>
        </w:rPr>
        <w:t xml:space="preserve"> А.А.</w:t>
      </w:r>
      <w:r w:rsidRPr="009A4698">
        <w:rPr>
          <w:rFonts w:ascii="Times New Roman" w:hAnsi="Times New Roman" w:cs="Times New Roman"/>
          <w:sz w:val="24"/>
          <w:szCs w:val="24"/>
          <w:u w:val="single"/>
        </w:rPr>
        <w:t xml:space="preserve"> </w:t>
      </w:r>
    </w:p>
    <w:p w:rsidR="009A4698" w:rsidRDefault="009A4698" w:rsidP="009A4698">
      <w:pPr>
        <w:spacing w:after="0"/>
        <w:jc w:val="both"/>
        <w:rPr>
          <w:rFonts w:ascii="Times New Roman" w:hAnsi="Times New Roman" w:cs="Times New Roman"/>
          <w:b/>
          <w:sz w:val="24"/>
          <w:szCs w:val="24"/>
          <w:u w:val="single"/>
        </w:rPr>
      </w:pP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lastRenderedPageBreak/>
        <w:t>История:</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Алиев Магомед – 9 «в» класс – победитель</w:t>
      </w:r>
    </w:p>
    <w:p w:rsidR="009A4698" w:rsidRPr="009A4698" w:rsidRDefault="009A4698" w:rsidP="009A4698">
      <w:pPr>
        <w:spacing w:after="0"/>
        <w:jc w:val="both"/>
        <w:rPr>
          <w:rFonts w:ascii="Times New Roman" w:hAnsi="Times New Roman" w:cs="Times New Roman"/>
          <w:i/>
          <w:sz w:val="24"/>
          <w:szCs w:val="24"/>
        </w:rPr>
      </w:pPr>
      <w:r w:rsidRPr="009A4698">
        <w:rPr>
          <w:rFonts w:ascii="Times New Roman" w:hAnsi="Times New Roman" w:cs="Times New Roman"/>
          <w:i/>
          <w:sz w:val="24"/>
          <w:szCs w:val="24"/>
        </w:rPr>
        <w:t xml:space="preserve">Учитель: </w:t>
      </w:r>
      <w:proofErr w:type="spellStart"/>
      <w:r w:rsidRPr="009A4698">
        <w:rPr>
          <w:rFonts w:ascii="Times New Roman" w:hAnsi="Times New Roman" w:cs="Times New Roman"/>
          <w:i/>
          <w:sz w:val="24"/>
          <w:szCs w:val="24"/>
        </w:rPr>
        <w:t>Караянова</w:t>
      </w:r>
      <w:proofErr w:type="spellEnd"/>
      <w:r w:rsidRPr="009A4698">
        <w:rPr>
          <w:rFonts w:ascii="Times New Roman" w:hAnsi="Times New Roman" w:cs="Times New Roman"/>
          <w:i/>
          <w:sz w:val="24"/>
          <w:szCs w:val="24"/>
        </w:rPr>
        <w:t xml:space="preserve"> М.К.</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Обществоведение:</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Акуев</w:t>
      </w:r>
      <w:proofErr w:type="spellEnd"/>
      <w:r w:rsidRPr="009A4698">
        <w:rPr>
          <w:rFonts w:ascii="Times New Roman" w:hAnsi="Times New Roman" w:cs="Times New Roman"/>
          <w:sz w:val="24"/>
          <w:szCs w:val="24"/>
        </w:rPr>
        <w:t xml:space="preserve"> Али –10 «а» класс – победитель</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Караянов</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Амир</w:t>
      </w:r>
      <w:proofErr w:type="spellEnd"/>
      <w:r w:rsidRPr="009A4698">
        <w:rPr>
          <w:rFonts w:ascii="Times New Roman" w:hAnsi="Times New Roman" w:cs="Times New Roman"/>
          <w:sz w:val="24"/>
          <w:szCs w:val="24"/>
        </w:rPr>
        <w:t>– 7«а» класс – призёр</w:t>
      </w:r>
    </w:p>
    <w:p w:rsidR="009A4698" w:rsidRPr="009A4698" w:rsidRDefault="009A4698" w:rsidP="009A4698">
      <w:pPr>
        <w:spacing w:after="0"/>
        <w:jc w:val="both"/>
        <w:rPr>
          <w:rFonts w:ascii="Times New Roman" w:hAnsi="Times New Roman" w:cs="Times New Roman"/>
          <w:i/>
          <w:sz w:val="24"/>
          <w:szCs w:val="24"/>
        </w:rPr>
      </w:pPr>
      <w:r w:rsidRPr="009A4698">
        <w:rPr>
          <w:rFonts w:ascii="Times New Roman" w:hAnsi="Times New Roman" w:cs="Times New Roman"/>
          <w:i/>
          <w:sz w:val="24"/>
          <w:szCs w:val="24"/>
        </w:rPr>
        <w:t xml:space="preserve">Учитель: </w:t>
      </w:r>
      <w:proofErr w:type="spellStart"/>
      <w:r w:rsidRPr="009A4698">
        <w:rPr>
          <w:rFonts w:ascii="Times New Roman" w:hAnsi="Times New Roman" w:cs="Times New Roman"/>
          <w:i/>
          <w:sz w:val="24"/>
          <w:szCs w:val="24"/>
        </w:rPr>
        <w:t>Караянова</w:t>
      </w:r>
      <w:proofErr w:type="spellEnd"/>
      <w:r w:rsidRPr="009A4698">
        <w:rPr>
          <w:rFonts w:ascii="Times New Roman" w:hAnsi="Times New Roman" w:cs="Times New Roman"/>
          <w:i/>
          <w:sz w:val="24"/>
          <w:szCs w:val="24"/>
        </w:rPr>
        <w:t xml:space="preserve"> М.К., </w:t>
      </w:r>
      <w:proofErr w:type="spellStart"/>
      <w:r w:rsidRPr="009A4698">
        <w:rPr>
          <w:rFonts w:ascii="Times New Roman" w:hAnsi="Times New Roman" w:cs="Times New Roman"/>
          <w:i/>
          <w:sz w:val="24"/>
          <w:szCs w:val="24"/>
        </w:rPr>
        <w:t>Кадиева</w:t>
      </w:r>
      <w:proofErr w:type="spellEnd"/>
      <w:r w:rsidRPr="009A4698">
        <w:rPr>
          <w:rFonts w:ascii="Times New Roman" w:hAnsi="Times New Roman" w:cs="Times New Roman"/>
          <w:i/>
          <w:sz w:val="24"/>
          <w:szCs w:val="24"/>
        </w:rPr>
        <w:t xml:space="preserve"> А.А.</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Экономика:</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Караянов</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Амир</w:t>
      </w:r>
      <w:proofErr w:type="spellEnd"/>
      <w:r w:rsidRPr="009A4698">
        <w:rPr>
          <w:rFonts w:ascii="Times New Roman" w:hAnsi="Times New Roman" w:cs="Times New Roman"/>
          <w:sz w:val="24"/>
          <w:szCs w:val="24"/>
        </w:rPr>
        <w:t xml:space="preserve"> – 7«а» класс – призёр</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 xml:space="preserve">Танеев </w:t>
      </w:r>
      <w:proofErr w:type="spellStart"/>
      <w:r w:rsidRPr="009A4698">
        <w:rPr>
          <w:rFonts w:ascii="Times New Roman" w:hAnsi="Times New Roman" w:cs="Times New Roman"/>
          <w:sz w:val="24"/>
          <w:szCs w:val="24"/>
        </w:rPr>
        <w:t>Тамирлан</w:t>
      </w:r>
      <w:proofErr w:type="spellEnd"/>
      <w:r w:rsidRPr="009A4698">
        <w:rPr>
          <w:rFonts w:ascii="Times New Roman" w:hAnsi="Times New Roman" w:cs="Times New Roman"/>
          <w:sz w:val="24"/>
          <w:szCs w:val="24"/>
        </w:rPr>
        <w:t xml:space="preserve"> – 8 «а» класс – призёр</w:t>
      </w:r>
    </w:p>
    <w:p w:rsidR="009A4698" w:rsidRPr="009A4698" w:rsidRDefault="009A4698" w:rsidP="009A4698">
      <w:pPr>
        <w:spacing w:after="0"/>
        <w:jc w:val="both"/>
        <w:rPr>
          <w:rFonts w:ascii="Times New Roman" w:hAnsi="Times New Roman" w:cs="Times New Roman"/>
          <w:i/>
          <w:sz w:val="24"/>
          <w:szCs w:val="24"/>
        </w:rPr>
      </w:pPr>
      <w:r w:rsidRPr="009A4698">
        <w:rPr>
          <w:rFonts w:ascii="Times New Roman" w:hAnsi="Times New Roman" w:cs="Times New Roman"/>
          <w:i/>
          <w:sz w:val="24"/>
          <w:szCs w:val="24"/>
        </w:rPr>
        <w:t xml:space="preserve">Учитель: </w:t>
      </w:r>
      <w:proofErr w:type="spellStart"/>
      <w:r w:rsidRPr="009A4698">
        <w:rPr>
          <w:rFonts w:ascii="Times New Roman" w:hAnsi="Times New Roman" w:cs="Times New Roman"/>
          <w:i/>
          <w:sz w:val="24"/>
          <w:szCs w:val="24"/>
        </w:rPr>
        <w:t>Караянова</w:t>
      </w:r>
      <w:proofErr w:type="spellEnd"/>
      <w:r w:rsidRPr="009A4698">
        <w:rPr>
          <w:rFonts w:ascii="Times New Roman" w:hAnsi="Times New Roman" w:cs="Times New Roman"/>
          <w:i/>
          <w:sz w:val="24"/>
          <w:szCs w:val="24"/>
        </w:rPr>
        <w:t xml:space="preserve"> М.К., </w:t>
      </w:r>
      <w:proofErr w:type="spellStart"/>
      <w:r w:rsidRPr="009A4698">
        <w:rPr>
          <w:rFonts w:ascii="Times New Roman" w:hAnsi="Times New Roman" w:cs="Times New Roman"/>
          <w:i/>
          <w:sz w:val="24"/>
          <w:szCs w:val="24"/>
        </w:rPr>
        <w:t>Кадиева</w:t>
      </w:r>
      <w:proofErr w:type="spellEnd"/>
      <w:r w:rsidRPr="009A4698">
        <w:rPr>
          <w:rFonts w:ascii="Times New Roman" w:hAnsi="Times New Roman" w:cs="Times New Roman"/>
          <w:i/>
          <w:sz w:val="24"/>
          <w:szCs w:val="24"/>
        </w:rPr>
        <w:t xml:space="preserve"> А.А.</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МХК:</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Алиев Магомед – 9 «в» класс – победитель</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Хасмамедова</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Элина</w:t>
      </w:r>
      <w:proofErr w:type="spellEnd"/>
      <w:r w:rsidRPr="009A4698">
        <w:rPr>
          <w:rFonts w:ascii="Times New Roman" w:hAnsi="Times New Roman" w:cs="Times New Roman"/>
          <w:sz w:val="24"/>
          <w:szCs w:val="24"/>
        </w:rPr>
        <w:t xml:space="preserve"> - 8 «а» класс-призёр</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i/>
          <w:sz w:val="24"/>
          <w:szCs w:val="24"/>
        </w:rPr>
        <w:t xml:space="preserve">Учитель: </w:t>
      </w:r>
      <w:proofErr w:type="spellStart"/>
      <w:r w:rsidRPr="009A4698">
        <w:rPr>
          <w:rFonts w:ascii="Times New Roman" w:hAnsi="Times New Roman" w:cs="Times New Roman"/>
          <w:i/>
          <w:sz w:val="24"/>
          <w:szCs w:val="24"/>
        </w:rPr>
        <w:t>Караянова</w:t>
      </w:r>
      <w:proofErr w:type="spellEnd"/>
      <w:r w:rsidRPr="009A4698">
        <w:rPr>
          <w:rFonts w:ascii="Times New Roman" w:hAnsi="Times New Roman" w:cs="Times New Roman"/>
          <w:i/>
          <w:sz w:val="24"/>
          <w:szCs w:val="24"/>
        </w:rPr>
        <w:t xml:space="preserve"> М.К.</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Математика:</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Караянов</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Амир</w:t>
      </w:r>
      <w:proofErr w:type="spellEnd"/>
      <w:r w:rsidRPr="009A4698">
        <w:rPr>
          <w:rFonts w:ascii="Times New Roman" w:hAnsi="Times New Roman" w:cs="Times New Roman"/>
          <w:sz w:val="24"/>
          <w:szCs w:val="24"/>
        </w:rPr>
        <w:t xml:space="preserve"> – 7«а» класс – призёр</w:t>
      </w:r>
    </w:p>
    <w:p w:rsidR="009A4698" w:rsidRPr="009A4698" w:rsidRDefault="009A4698" w:rsidP="009A4698">
      <w:pPr>
        <w:spacing w:after="0"/>
        <w:jc w:val="both"/>
        <w:rPr>
          <w:rFonts w:ascii="Times New Roman" w:hAnsi="Times New Roman" w:cs="Times New Roman"/>
          <w:i/>
          <w:sz w:val="24"/>
          <w:szCs w:val="24"/>
        </w:rPr>
      </w:pPr>
      <w:r w:rsidRPr="009A4698">
        <w:rPr>
          <w:rFonts w:ascii="Times New Roman" w:hAnsi="Times New Roman" w:cs="Times New Roman"/>
          <w:i/>
          <w:sz w:val="24"/>
          <w:szCs w:val="24"/>
        </w:rPr>
        <w:t xml:space="preserve">Учитель: </w:t>
      </w:r>
      <w:proofErr w:type="spellStart"/>
      <w:r w:rsidRPr="009A4698">
        <w:rPr>
          <w:rFonts w:ascii="Times New Roman" w:hAnsi="Times New Roman" w:cs="Times New Roman"/>
          <w:i/>
          <w:sz w:val="24"/>
          <w:szCs w:val="24"/>
        </w:rPr>
        <w:t>Хасмамедова</w:t>
      </w:r>
      <w:proofErr w:type="spellEnd"/>
      <w:r w:rsidRPr="009A4698">
        <w:rPr>
          <w:rFonts w:ascii="Times New Roman" w:hAnsi="Times New Roman" w:cs="Times New Roman"/>
          <w:i/>
          <w:sz w:val="24"/>
          <w:szCs w:val="24"/>
        </w:rPr>
        <w:t xml:space="preserve"> Э.И.</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Биология:</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Ибрагимова Лейла - 9 «б» класс – призёр</w:t>
      </w:r>
    </w:p>
    <w:p w:rsidR="009A4698" w:rsidRPr="009A4698" w:rsidRDefault="009A4698" w:rsidP="009A4698">
      <w:pPr>
        <w:spacing w:after="0"/>
        <w:jc w:val="both"/>
        <w:rPr>
          <w:rFonts w:ascii="Times New Roman" w:hAnsi="Times New Roman" w:cs="Times New Roman"/>
          <w:sz w:val="24"/>
          <w:szCs w:val="24"/>
          <w:u w:val="single"/>
        </w:rPr>
      </w:pPr>
      <w:proofErr w:type="spellStart"/>
      <w:r w:rsidRPr="009A4698">
        <w:rPr>
          <w:rFonts w:ascii="Times New Roman" w:hAnsi="Times New Roman" w:cs="Times New Roman"/>
          <w:sz w:val="24"/>
          <w:szCs w:val="24"/>
        </w:rPr>
        <w:t>Акуев</w:t>
      </w:r>
      <w:proofErr w:type="spellEnd"/>
      <w:r w:rsidRPr="009A4698">
        <w:rPr>
          <w:rFonts w:ascii="Times New Roman" w:hAnsi="Times New Roman" w:cs="Times New Roman"/>
          <w:sz w:val="24"/>
          <w:szCs w:val="24"/>
        </w:rPr>
        <w:t xml:space="preserve"> Али –10 «а» класс – призёр</w:t>
      </w:r>
    </w:p>
    <w:p w:rsidR="009A4698" w:rsidRPr="009A4698" w:rsidRDefault="009A4698" w:rsidP="009A4698">
      <w:pPr>
        <w:spacing w:after="0"/>
        <w:jc w:val="both"/>
        <w:rPr>
          <w:rFonts w:ascii="Times New Roman" w:hAnsi="Times New Roman" w:cs="Times New Roman"/>
          <w:i/>
          <w:sz w:val="24"/>
          <w:szCs w:val="24"/>
        </w:rPr>
      </w:pPr>
      <w:proofErr w:type="spellStart"/>
      <w:r w:rsidRPr="009A4698">
        <w:rPr>
          <w:rFonts w:ascii="Times New Roman" w:hAnsi="Times New Roman" w:cs="Times New Roman"/>
          <w:i/>
          <w:sz w:val="24"/>
          <w:szCs w:val="24"/>
        </w:rPr>
        <w:t>Учитель</w:t>
      </w:r>
      <w:proofErr w:type="gramStart"/>
      <w:r w:rsidRPr="009A4698">
        <w:rPr>
          <w:rFonts w:ascii="Times New Roman" w:hAnsi="Times New Roman" w:cs="Times New Roman"/>
          <w:i/>
          <w:sz w:val="24"/>
          <w:szCs w:val="24"/>
        </w:rPr>
        <w:t>:Т</w:t>
      </w:r>
      <w:proofErr w:type="gramEnd"/>
      <w:r w:rsidRPr="009A4698">
        <w:rPr>
          <w:rFonts w:ascii="Times New Roman" w:hAnsi="Times New Roman" w:cs="Times New Roman"/>
          <w:i/>
          <w:sz w:val="24"/>
          <w:szCs w:val="24"/>
        </w:rPr>
        <w:t>аёкина</w:t>
      </w:r>
      <w:proofErr w:type="spellEnd"/>
      <w:r w:rsidRPr="009A4698">
        <w:rPr>
          <w:rFonts w:ascii="Times New Roman" w:hAnsi="Times New Roman" w:cs="Times New Roman"/>
          <w:i/>
          <w:sz w:val="24"/>
          <w:szCs w:val="24"/>
        </w:rPr>
        <w:t xml:space="preserve"> В.В.</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Экология:</w:t>
      </w:r>
    </w:p>
    <w:p w:rsidR="009A4698" w:rsidRPr="009A4698" w:rsidRDefault="009A4698" w:rsidP="009A4698">
      <w:pPr>
        <w:spacing w:after="0"/>
        <w:jc w:val="both"/>
        <w:rPr>
          <w:rFonts w:ascii="Times New Roman" w:hAnsi="Times New Roman" w:cs="Times New Roman"/>
          <w:sz w:val="24"/>
          <w:szCs w:val="24"/>
          <w:u w:val="single"/>
        </w:rPr>
      </w:pPr>
      <w:proofErr w:type="spellStart"/>
      <w:r w:rsidRPr="009A4698">
        <w:rPr>
          <w:rFonts w:ascii="Times New Roman" w:hAnsi="Times New Roman" w:cs="Times New Roman"/>
          <w:sz w:val="24"/>
          <w:szCs w:val="24"/>
        </w:rPr>
        <w:t>Акуев</w:t>
      </w:r>
      <w:proofErr w:type="spellEnd"/>
      <w:r w:rsidRPr="009A4698">
        <w:rPr>
          <w:rFonts w:ascii="Times New Roman" w:hAnsi="Times New Roman" w:cs="Times New Roman"/>
          <w:sz w:val="24"/>
          <w:szCs w:val="24"/>
        </w:rPr>
        <w:t xml:space="preserve"> Али –10 «а» класс – призёр</w:t>
      </w:r>
    </w:p>
    <w:p w:rsidR="009A4698" w:rsidRPr="009A4698" w:rsidRDefault="009A4698" w:rsidP="009A4698">
      <w:pPr>
        <w:spacing w:after="0"/>
        <w:jc w:val="both"/>
        <w:rPr>
          <w:rFonts w:ascii="Times New Roman" w:hAnsi="Times New Roman" w:cs="Times New Roman"/>
          <w:i/>
          <w:sz w:val="24"/>
          <w:szCs w:val="24"/>
        </w:rPr>
      </w:pPr>
      <w:proofErr w:type="spellStart"/>
      <w:r w:rsidRPr="009A4698">
        <w:rPr>
          <w:rFonts w:ascii="Times New Roman" w:hAnsi="Times New Roman" w:cs="Times New Roman"/>
          <w:i/>
          <w:sz w:val="24"/>
          <w:szCs w:val="24"/>
        </w:rPr>
        <w:t>Учитель</w:t>
      </w:r>
      <w:proofErr w:type="gramStart"/>
      <w:r w:rsidRPr="009A4698">
        <w:rPr>
          <w:rFonts w:ascii="Times New Roman" w:hAnsi="Times New Roman" w:cs="Times New Roman"/>
          <w:i/>
          <w:sz w:val="24"/>
          <w:szCs w:val="24"/>
        </w:rPr>
        <w:t>:Т</w:t>
      </w:r>
      <w:proofErr w:type="gramEnd"/>
      <w:r w:rsidRPr="009A4698">
        <w:rPr>
          <w:rFonts w:ascii="Times New Roman" w:hAnsi="Times New Roman" w:cs="Times New Roman"/>
          <w:i/>
          <w:sz w:val="24"/>
          <w:szCs w:val="24"/>
        </w:rPr>
        <w:t>аёкина</w:t>
      </w:r>
      <w:proofErr w:type="spellEnd"/>
      <w:r w:rsidRPr="009A4698">
        <w:rPr>
          <w:rFonts w:ascii="Times New Roman" w:hAnsi="Times New Roman" w:cs="Times New Roman"/>
          <w:i/>
          <w:sz w:val="24"/>
          <w:szCs w:val="24"/>
        </w:rPr>
        <w:t xml:space="preserve"> В.В.</w:t>
      </w:r>
    </w:p>
    <w:p w:rsidR="009A4698" w:rsidRPr="009A4698" w:rsidRDefault="009A4698" w:rsidP="009A4698">
      <w:pPr>
        <w:spacing w:after="0"/>
        <w:jc w:val="both"/>
        <w:rPr>
          <w:rFonts w:ascii="Times New Roman" w:hAnsi="Times New Roman" w:cs="Times New Roman"/>
          <w:b/>
          <w:sz w:val="24"/>
          <w:szCs w:val="24"/>
        </w:rPr>
      </w:pPr>
      <w:r w:rsidRPr="009A4698">
        <w:rPr>
          <w:rFonts w:ascii="Times New Roman" w:hAnsi="Times New Roman" w:cs="Times New Roman"/>
          <w:b/>
          <w:sz w:val="24"/>
          <w:szCs w:val="24"/>
          <w:u w:val="single"/>
        </w:rPr>
        <w:t>География:</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Алиев Магомед – 9 «в» класс – призёр</w:t>
      </w:r>
    </w:p>
    <w:p w:rsidR="009A4698" w:rsidRPr="009A4698" w:rsidRDefault="009A4698" w:rsidP="009A4698">
      <w:pPr>
        <w:spacing w:after="0"/>
        <w:jc w:val="both"/>
        <w:rPr>
          <w:rFonts w:ascii="Times New Roman" w:hAnsi="Times New Roman" w:cs="Times New Roman"/>
          <w:i/>
          <w:sz w:val="24"/>
          <w:szCs w:val="24"/>
        </w:rPr>
      </w:pPr>
      <w:r w:rsidRPr="009A4698">
        <w:rPr>
          <w:rFonts w:ascii="Times New Roman" w:hAnsi="Times New Roman" w:cs="Times New Roman"/>
          <w:i/>
          <w:sz w:val="24"/>
          <w:szCs w:val="24"/>
        </w:rPr>
        <w:t>Учитель: Чинаева Р.Д.</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Физика:</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Иванов Владимир - 7 «в» класс – призёр</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Сиражудинов</w:t>
      </w:r>
      <w:proofErr w:type="spellEnd"/>
      <w:r w:rsidRPr="009A4698">
        <w:rPr>
          <w:rFonts w:ascii="Times New Roman" w:hAnsi="Times New Roman" w:cs="Times New Roman"/>
          <w:sz w:val="24"/>
          <w:szCs w:val="24"/>
        </w:rPr>
        <w:t xml:space="preserve"> Сиражудин-10«а» класс-призёр</w:t>
      </w:r>
    </w:p>
    <w:p w:rsidR="009A4698" w:rsidRPr="009A4698" w:rsidRDefault="009A4698" w:rsidP="009A4698">
      <w:pPr>
        <w:spacing w:after="0"/>
        <w:jc w:val="both"/>
        <w:rPr>
          <w:rFonts w:ascii="Times New Roman" w:hAnsi="Times New Roman" w:cs="Times New Roman"/>
          <w:i/>
          <w:sz w:val="24"/>
          <w:szCs w:val="24"/>
        </w:rPr>
      </w:pPr>
      <w:r w:rsidRPr="009A4698">
        <w:rPr>
          <w:rFonts w:ascii="Times New Roman" w:hAnsi="Times New Roman" w:cs="Times New Roman"/>
          <w:i/>
          <w:sz w:val="24"/>
          <w:szCs w:val="24"/>
        </w:rPr>
        <w:t xml:space="preserve">Учитель: Алиева Х.А., </w:t>
      </w:r>
      <w:proofErr w:type="spellStart"/>
      <w:r w:rsidRPr="009A4698">
        <w:rPr>
          <w:rFonts w:ascii="Times New Roman" w:hAnsi="Times New Roman" w:cs="Times New Roman"/>
          <w:i/>
          <w:sz w:val="24"/>
          <w:szCs w:val="24"/>
        </w:rPr>
        <w:t>Амаева</w:t>
      </w:r>
      <w:proofErr w:type="spellEnd"/>
      <w:r w:rsidRPr="009A4698">
        <w:rPr>
          <w:rFonts w:ascii="Times New Roman" w:hAnsi="Times New Roman" w:cs="Times New Roman"/>
          <w:i/>
          <w:sz w:val="24"/>
          <w:szCs w:val="24"/>
        </w:rPr>
        <w:t xml:space="preserve"> П.А.</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Физическое воспитание:</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Сигаев</w:t>
      </w:r>
      <w:proofErr w:type="spellEnd"/>
      <w:r w:rsidRPr="009A4698">
        <w:rPr>
          <w:rFonts w:ascii="Times New Roman" w:hAnsi="Times New Roman" w:cs="Times New Roman"/>
          <w:sz w:val="24"/>
          <w:szCs w:val="24"/>
        </w:rPr>
        <w:t xml:space="preserve"> Сергей –7 «в» класс – призёр</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Зайнудинов</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Анвар</w:t>
      </w:r>
      <w:proofErr w:type="spellEnd"/>
      <w:r w:rsidRPr="009A4698">
        <w:rPr>
          <w:rFonts w:ascii="Times New Roman" w:hAnsi="Times New Roman" w:cs="Times New Roman"/>
          <w:sz w:val="24"/>
          <w:szCs w:val="24"/>
        </w:rPr>
        <w:t xml:space="preserve"> –7 «б» класс – призёр</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 xml:space="preserve">Борцова </w:t>
      </w:r>
      <w:proofErr w:type="spellStart"/>
      <w:r w:rsidRPr="009A4698">
        <w:rPr>
          <w:rFonts w:ascii="Times New Roman" w:hAnsi="Times New Roman" w:cs="Times New Roman"/>
          <w:sz w:val="24"/>
          <w:szCs w:val="24"/>
        </w:rPr>
        <w:t>Виолетта</w:t>
      </w:r>
      <w:proofErr w:type="spellEnd"/>
      <w:r w:rsidRPr="009A4698">
        <w:rPr>
          <w:rFonts w:ascii="Times New Roman" w:hAnsi="Times New Roman" w:cs="Times New Roman"/>
          <w:sz w:val="24"/>
          <w:szCs w:val="24"/>
        </w:rPr>
        <w:t xml:space="preserve"> - 8 «б» класс – призёр</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Карпеева Виктория - 8 «б» класс – призёр</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Курбанова Амина –11 «а» класс – призёр</w:t>
      </w:r>
    </w:p>
    <w:p w:rsidR="009A4698" w:rsidRPr="009A4698" w:rsidRDefault="009A4698" w:rsidP="009A4698">
      <w:pPr>
        <w:spacing w:after="0"/>
        <w:jc w:val="both"/>
        <w:rPr>
          <w:rFonts w:ascii="Times New Roman" w:hAnsi="Times New Roman" w:cs="Times New Roman"/>
          <w:i/>
          <w:sz w:val="24"/>
          <w:szCs w:val="24"/>
        </w:rPr>
      </w:pPr>
      <w:r w:rsidRPr="009A4698">
        <w:rPr>
          <w:rFonts w:ascii="Times New Roman" w:hAnsi="Times New Roman" w:cs="Times New Roman"/>
          <w:i/>
          <w:sz w:val="24"/>
          <w:szCs w:val="24"/>
        </w:rPr>
        <w:t xml:space="preserve">Учитель: Пашаева Л.А., </w:t>
      </w:r>
      <w:proofErr w:type="spellStart"/>
      <w:r w:rsidRPr="009A4698">
        <w:rPr>
          <w:rFonts w:ascii="Times New Roman" w:hAnsi="Times New Roman" w:cs="Times New Roman"/>
          <w:i/>
          <w:sz w:val="24"/>
          <w:szCs w:val="24"/>
        </w:rPr>
        <w:t>Корягин</w:t>
      </w:r>
      <w:proofErr w:type="spellEnd"/>
      <w:r w:rsidRPr="009A4698">
        <w:rPr>
          <w:rFonts w:ascii="Times New Roman" w:hAnsi="Times New Roman" w:cs="Times New Roman"/>
          <w:i/>
          <w:sz w:val="24"/>
          <w:szCs w:val="24"/>
        </w:rPr>
        <w:t xml:space="preserve"> И.А., Узунова В.И.</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ОБЖ</w:t>
      </w:r>
      <w:proofErr w:type="gramStart"/>
      <w:r w:rsidRPr="009A4698">
        <w:rPr>
          <w:rFonts w:ascii="Times New Roman" w:hAnsi="Times New Roman" w:cs="Times New Roman"/>
          <w:b/>
          <w:sz w:val="24"/>
          <w:szCs w:val="24"/>
          <w:u w:val="single"/>
        </w:rPr>
        <w:t xml:space="preserve"> :</w:t>
      </w:r>
      <w:proofErr w:type="gramEnd"/>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Магомеджалилова</w:t>
      </w:r>
      <w:proofErr w:type="spellEnd"/>
      <w:r w:rsidRPr="009A4698">
        <w:rPr>
          <w:rFonts w:ascii="Times New Roman" w:hAnsi="Times New Roman" w:cs="Times New Roman"/>
          <w:sz w:val="24"/>
          <w:szCs w:val="24"/>
        </w:rPr>
        <w:t xml:space="preserve"> Марьям-8«а» класс-призёр</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Ильдарова</w:t>
      </w:r>
      <w:proofErr w:type="spellEnd"/>
      <w:r w:rsidRPr="009A4698">
        <w:rPr>
          <w:rFonts w:ascii="Times New Roman" w:hAnsi="Times New Roman" w:cs="Times New Roman"/>
          <w:sz w:val="24"/>
          <w:szCs w:val="24"/>
        </w:rPr>
        <w:t xml:space="preserve"> Ася – 8 «б» класс-призёр</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Ниценко</w:t>
      </w:r>
      <w:proofErr w:type="spellEnd"/>
      <w:r w:rsidRPr="009A4698">
        <w:rPr>
          <w:rFonts w:ascii="Times New Roman" w:hAnsi="Times New Roman" w:cs="Times New Roman"/>
          <w:sz w:val="24"/>
          <w:szCs w:val="24"/>
        </w:rPr>
        <w:t xml:space="preserve"> Ирина - 9 «а» класс-призёр</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Плотников Иван –11 «а» класс-призёр</w:t>
      </w:r>
    </w:p>
    <w:p w:rsidR="009A4698" w:rsidRPr="009A4698" w:rsidRDefault="009A4698" w:rsidP="009A4698">
      <w:pPr>
        <w:spacing w:after="0"/>
        <w:jc w:val="both"/>
        <w:rPr>
          <w:rFonts w:ascii="Times New Roman" w:hAnsi="Times New Roman" w:cs="Times New Roman"/>
          <w:i/>
          <w:sz w:val="24"/>
          <w:szCs w:val="24"/>
        </w:rPr>
      </w:pPr>
      <w:r w:rsidRPr="009A4698">
        <w:rPr>
          <w:rFonts w:ascii="Times New Roman" w:hAnsi="Times New Roman" w:cs="Times New Roman"/>
          <w:i/>
          <w:sz w:val="24"/>
          <w:szCs w:val="24"/>
        </w:rPr>
        <w:t xml:space="preserve">Учитель – </w:t>
      </w:r>
      <w:proofErr w:type="spellStart"/>
      <w:r w:rsidRPr="009A4698">
        <w:rPr>
          <w:rFonts w:ascii="Times New Roman" w:hAnsi="Times New Roman" w:cs="Times New Roman"/>
          <w:i/>
          <w:sz w:val="24"/>
          <w:szCs w:val="24"/>
        </w:rPr>
        <w:t>Дербасов</w:t>
      </w:r>
      <w:proofErr w:type="spellEnd"/>
      <w:r w:rsidRPr="009A4698">
        <w:rPr>
          <w:rFonts w:ascii="Times New Roman" w:hAnsi="Times New Roman" w:cs="Times New Roman"/>
          <w:i/>
          <w:sz w:val="24"/>
          <w:szCs w:val="24"/>
        </w:rPr>
        <w:t xml:space="preserve"> П.А.</w:t>
      </w:r>
    </w:p>
    <w:p w:rsidR="009A4698" w:rsidRDefault="009A4698" w:rsidP="009A4698">
      <w:pPr>
        <w:spacing w:after="0"/>
        <w:jc w:val="both"/>
        <w:rPr>
          <w:rFonts w:ascii="Times New Roman" w:hAnsi="Times New Roman" w:cs="Times New Roman"/>
          <w:b/>
          <w:sz w:val="24"/>
          <w:szCs w:val="24"/>
          <w:u w:val="single"/>
        </w:rPr>
      </w:pP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lastRenderedPageBreak/>
        <w:t>Технология:</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Магомедова Хиндизак-8 «а» класс-победитель</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Магомедова Анастасия - 8 «в» класс - призёр</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Ильдарова</w:t>
      </w:r>
      <w:proofErr w:type="spellEnd"/>
      <w:r w:rsidRPr="009A4698">
        <w:rPr>
          <w:rFonts w:ascii="Times New Roman" w:hAnsi="Times New Roman" w:cs="Times New Roman"/>
          <w:sz w:val="24"/>
          <w:szCs w:val="24"/>
        </w:rPr>
        <w:t xml:space="preserve"> Ася – 8 «б» класс-призёр</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Ниценко</w:t>
      </w:r>
      <w:proofErr w:type="spellEnd"/>
      <w:r w:rsidRPr="009A4698">
        <w:rPr>
          <w:rFonts w:ascii="Times New Roman" w:hAnsi="Times New Roman" w:cs="Times New Roman"/>
          <w:sz w:val="24"/>
          <w:szCs w:val="24"/>
        </w:rPr>
        <w:t xml:space="preserve"> Ирина - 9 «а» класс - победитель</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Гамзатова Амина - 9 «б» класс - победитель</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Рамазанова</w:t>
      </w:r>
      <w:proofErr w:type="spellEnd"/>
      <w:r w:rsidRPr="009A4698">
        <w:rPr>
          <w:rFonts w:ascii="Times New Roman" w:hAnsi="Times New Roman" w:cs="Times New Roman"/>
          <w:sz w:val="24"/>
          <w:szCs w:val="24"/>
        </w:rPr>
        <w:t xml:space="preserve"> Луиза - 9 «в» класс - призёр</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Шахбанова</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Асият</w:t>
      </w:r>
      <w:proofErr w:type="spellEnd"/>
      <w:r w:rsidRPr="009A4698">
        <w:rPr>
          <w:rFonts w:ascii="Times New Roman" w:hAnsi="Times New Roman" w:cs="Times New Roman"/>
          <w:sz w:val="24"/>
          <w:szCs w:val="24"/>
        </w:rPr>
        <w:t>- 10 «а» класс - призёр</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Ильдаров Руслан - 7 «б» класс – победитель</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 xml:space="preserve">Кузякин Максим - 8 «а» класс - победитель </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Галбацев</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Магомедхан</w:t>
      </w:r>
      <w:proofErr w:type="spellEnd"/>
      <w:r w:rsidRPr="009A4698">
        <w:rPr>
          <w:rFonts w:ascii="Times New Roman" w:hAnsi="Times New Roman" w:cs="Times New Roman"/>
          <w:sz w:val="24"/>
          <w:szCs w:val="24"/>
        </w:rPr>
        <w:t xml:space="preserve"> - 8 «а» класс - призёр</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Шейхов Шейх - 9 «а» класс - призёр</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Сиражудинов</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Сиражудин</w:t>
      </w:r>
      <w:proofErr w:type="spellEnd"/>
      <w:r w:rsidRPr="009A4698">
        <w:rPr>
          <w:rFonts w:ascii="Times New Roman" w:hAnsi="Times New Roman" w:cs="Times New Roman"/>
          <w:sz w:val="24"/>
          <w:szCs w:val="24"/>
        </w:rPr>
        <w:t xml:space="preserve"> -10«а» класс-победитель</w:t>
      </w:r>
    </w:p>
    <w:p w:rsidR="009A4698" w:rsidRPr="009A4698" w:rsidRDefault="009A4698" w:rsidP="009A4698">
      <w:pPr>
        <w:spacing w:after="0"/>
        <w:jc w:val="both"/>
        <w:rPr>
          <w:rFonts w:ascii="Times New Roman" w:hAnsi="Times New Roman" w:cs="Times New Roman"/>
          <w:i/>
          <w:sz w:val="24"/>
          <w:szCs w:val="24"/>
        </w:rPr>
      </w:pPr>
      <w:r w:rsidRPr="009A4698">
        <w:rPr>
          <w:rFonts w:ascii="Times New Roman" w:hAnsi="Times New Roman" w:cs="Times New Roman"/>
          <w:i/>
          <w:sz w:val="24"/>
          <w:szCs w:val="24"/>
        </w:rPr>
        <w:t xml:space="preserve">Учитель: Плотникова О.А., </w:t>
      </w:r>
      <w:proofErr w:type="spellStart"/>
      <w:r w:rsidRPr="009A4698">
        <w:rPr>
          <w:rFonts w:ascii="Times New Roman" w:hAnsi="Times New Roman" w:cs="Times New Roman"/>
          <w:i/>
          <w:sz w:val="24"/>
          <w:szCs w:val="24"/>
        </w:rPr>
        <w:t>Казиев</w:t>
      </w:r>
      <w:proofErr w:type="spellEnd"/>
      <w:r w:rsidRPr="009A4698">
        <w:rPr>
          <w:rFonts w:ascii="Times New Roman" w:hAnsi="Times New Roman" w:cs="Times New Roman"/>
          <w:i/>
          <w:sz w:val="24"/>
          <w:szCs w:val="24"/>
        </w:rPr>
        <w:t xml:space="preserve"> Э.И.</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Олимпиада по избирательному праву. Муниципальный этап.</w:t>
      </w:r>
    </w:p>
    <w:p w:rsidR="009A4698" w:rsidRPr="009A4698" w:rsidRDefault="009A4698" w:rsidP="009A4698">
      <w:pPr>
        <w:spacing w:after="0"/>
        <w:jc w:val="both"/>
        <w:rPr>
          <w:rFonts w:ascii="Times New Roman" w:hAnsi="Times New Roman" w:cs="Times New Roman"/>
          <w:b/>
          <w:sz w:val="24"/>
          <w:szCs w:val="24"/>
          <w:u w:val="single"/>
        </w:rPr>
      </w:pPr>
      <w:proofErr w:type="spellStart"/>
      <w:r w:rsidRPr="009A4698">
        <w:rPr>
          <w:rFonts w:ascii="Times New Roman" w:hAnsi="Times New Roman" w:cs="Times New Roman"/>
          <w:sz w:val="24"/>
          <w:szCs w:val="24"/>
        </w:rPr>
        <w:t>Джалалова</w:t>
      </w:r>
      <w:proofErr w:type="spellEnd"/>
      <w:r w:rsidRPr="009A4698">
        <w:rPr>
          <w:rFonts w:ascii="Times New Roman" w:hAnsi="Times New Roman" w:cs="Times New Roman"/>
          <w:sz w:val="24"/>
          <w:szCs w:val="24"/>
        </w:rPr>
        <w:t xml:space="preserve"> Х. -10 «а» класс – 1 место -</w:t>
      </w:r>
      <w:r w:rsidRPr="009A4698">
        <w:rPr>
          <w:rFonts w:ascii="Times New Roman" w:hAnsi="Times New Roman" w:cs="Times New Roman"/>
          <w:i/>
          <w:sz w:val="24"/>
          <w:szCs w:val="24"/>
        </w:rPr>
        <w:t xml:space="preserve"> Учитель: </w:t>
      </w:r>
      <w:proofErr w:type="spellStart"/>
      <w:r w:rsidRPr="009A4698">
        <w:rPr>
          <w:rFonts w:ascii="Times New Roman" w:hAnsi="Times New Roman" w:cs="Times New Roman"/>
          <w:i/>
          <w:sz w:val="24"/>
          <w:szCs w:val="24"/>
        </w:rPr>
        <w:t>Караянова</w:t>
      </w:r>
      <w:proofErr w:type="spellEnd"/>
      <w:r w:rsidRPr="009A4698">
        <w:rPr>
          <w:rFonts w:ascii="Times New Roman" w:hAnsi="Times New Roman" w:cs="Times New Roman"/>
          <w:i/>
          <w:sz w:val="24"/>
          <w:szCs w:val="24"/>
        </w:rPr>
        <w:t xml:space="preserve"> М.К.</w:t>
      </w:r>
    </w:p>
    <w:p w:rsidR="009A4698" w:rsidRPr="009A4698" w:rsidRDefault="009A4698" w:rsidP="009A4698">
      <w:pPr>
        <w:spacing w:after="0"/>
        <w:jc w:val="both"/>
        <w:rPr>
          <w:rFonts w:ascii="Times New Roman" w:hAnsi="Times New Roman" w:cs="Times New Roman"/>
          <w:i/>
          <w:sz w:val="24"/>
          <w:szCs w:val="24"/>
        </w:rPr>
      </w:pPr>
      <w:proofErr w:type="spellStart"/>
      <w:r w:rsidRPr="009A4698">
        <w:rPr>
          <w:rFonts w:ascii="Times New Roman" w:hAnsi="Times New Roman" w:cs="Times New Roman"/>
          <w:sz w:val="24"/>
          <w:szCs w:val="24"/>
        </w:rPr>
        <w:t>Голубева</w:t>
      </w:r>
      <w:proofErr w:type="spellEnd"/>
      <w:r w:rsidRPr="009A4698">
        <w:rPr>
          <w:rFonts w:ascii="Times New Roman" w:hAnsi="Times New Roman" w:cs="Times New Roman"/>
          <w:sz w:val="24"/>
          <w:szCs w:val="24"/>
        </w:rPr>
        <w:t xml:space="preserve"> А. - 11 «а» класс – 1 место - </w:t>
      </w:r>
      <w:r w:rsidRPr="009A4698">
        <w:rPr>
          <w:rFonts w:ascii="Times New Roman" w:hAnsi="Times New Roman" w:cs="Times New Roman"/>
          <w:i/>
          <w:sz w:val="24"/>
          <w:szCs w:val="24"/>
        </w:rPr>
        <w:t>Учитель Сабутова З.К.</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«Шаг в будущее». НПК школьников. Муниципальный этап.</w:t>
      </w:r>
    </w:p>
    <w:p w:rsidR="009A4698" w:rsidRPr="009A4698" w:rsidRDefault="009A4698" w:rsidP="009A4698">
      <w:pPr>
        <w:spacing w:after="0"/>
        <w:jc w:val="both"/>
        <w:rPr>
          <w:rFonts w:ascii="Times New Roman" w:hAnsi="Times New Roman" w:cs="Times New Roman"/>
          <w:sz w:val="24"/>
          <w:szCs w:val="24"/>
          <w:u w:val="single"/>
        </w:rPr>
      </w:pPr>
      <w:proofErr w:type="spellStart"/>
      <w:r w:rsidRPr="009A4698">
        <w:rPr>
          <w:rFonts w:ascii="Times New Roman" w:hAnsi="Times New Roman" w:cs="Times New Roman"/>
          <w:sz w:val="24"/>
          <w:szCs w:val="24"/>
        </w:rPr>
        <w:t>Хасмамедова</w:t>
      </w:r>
      <w:proofErr w:type="spellEnd"/>
      <w:r w:rsidRPr="009A4698">
        <w:rPr>
          <w:rFonts w:ascii="Times New Roman" w:hAnsi="Times New Roman" w:cs="Times New Roman"/>
          <w:sz w:val="24"/>
          <w:szCs w:val="24"/>
        </w:rPr>
        <w:t xml:space="preserve"> Э. - 8«а» класс - </w:t>
      </w:r>
      <w:r w:rsidRPr="009A4698">
        <w:rPr>
          <w:rFonts w:ascii="Times New Roman" w:hAnsi="Times New Roman" w:cs="Times New Roman"/>
          <w:i/>
          <w:sz w:val="24"/>
          <w:szCs w:val="24"/>
        </w:rPr>
        <w:t xml:space="preserve">Учитель: </w:t>
      </w:r>
      <w:proofErr w:type="spellStart"/>
      <w:r w:rsidRPr="009A4698">
        <w:rPr>
          <w:rFonts w:ascii="Times New Roman" w:hAnsi="Times New Roman" w:cs="Times New Roman"/>
          <w:i/>
          <w:sz w:val="24"/>
          <w:szCs w:val="24"/>
        </w:rPr>
        <w:t>Хасмамедова</w:t>
      </w:r>
      <w:proofErr w:type="spellEnd"/>
      <w:r w:rsidRPr="009A4698">
        <w:rPr>
          <w:rFonts w:ascii="Times New Roman" w:hAnsi="Times New Roman" w:cs="Times New Roman"/>
          <w:i/>
          <w:sz w:val="24"/>
          <w:szCs w:val="24"/>
        </w:rPr>
        <w:t xml:space="preserve"> Э.И.</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Караянов</w:t>
      </w:r>
      <w:proofErr w:type="spellEnd"/>
      <w:r w:rsidRPr="009A4698">
        <w:rPr>
          <w:rFonts w:ascii="Times New Roman" w:hAnsi="Times New Roman" w:cs="Times New Roman"/>
          <w:sz w:val="24"/>
          <w:szCs w:val="24"/>
        </w:rPr>
        <w:t xml:space="preserve"> Р. -  11 «а» класс – </w:t>
      </w:r>
      <w:r w:rsidRPr="009A4698">
        <w:rPr>
          <w:rFonts w:ascii="Times New Roman" w:hAnsi="Times New Roman" w:cs="Times New Roman"/>
          <w:i/>
          <w:sz w:val="24"/>
          <w:szCs w:val="24"/>
        </w:rPr>
        <w:t>Учитель Сабутова З.К.</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Акуев</w:t>
      </w:r>
      <w:proofErr w:type="spellEnd"/>
      <w:r w:rsidRPr="009A4698">
        <w:rPr>
          <w:rFonts w:ascii="Times New Roman" w:hAnsi="Times New Roman" w:cs="Times New Roman"/>
          <w:sz w:val="24"/>
          <w:szCs w:val="24"/>
        </w:rPr>
        <w:t xml:space="preserve"> Али –10 «а» класс –</w:t>
      </w:r>
      <w:r w:rsidRPr="009A4698">
        <w:rPr>
          <w:rFonts w:ascii="Times New Roman" w:hAnsi="Times New Roman" w:cs="Times New Roman"/>
          <w:i/>
          <w:sz w:val="24"/>
          <w:szCs w:val="24"/>
        </w:rPr>
        <w:t xml:space="preserve"> Учитель: </w:t>
      </w:r>
      <w:proofErr w:type="spellStart"/>
      <w:r w:rsidRPr="009A4698">
        <w:rPr>
          <w:rFonts w:ascii="Times New Roman" w:hAnsi="Times New Roman" w:cs="Times New Roman"/>
          <w:i/>
          <w:sz w:val="24"/>
          <w:szCs w:val="24"/>
        </w:rPr>
        <w:t>Караянова</w:t>
      </w:r>
      <w:proofErr w:type="spellEnd"/>
      <w:r w:rsidRPr="009A4698">
        <w:rPr>
          <w:rFonts w:ascii="Times New Roman" w:hAnsi="Times New Roman" w:cs="Times New Roman"/>
          <w:i/>
          <w:sz w:val="24"/>
          <w:szCs w:val="24"/>
        </w:rPr>
        <w:t xml:space="preserve"> М.К.</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 xml:space="preserve">Магомедова </w:t>
      </w:r>
      <w:proofErr w:type="spellStart"/>
      <w:r w:rsidRPr="009A4698">
        <w:rPr>
          <w:rFonts w:ascii="Times New Roman" w:hAnsi="Times New Roman" w:cs="Times New Roman"/>
          <w:sz w:val="24"/>
          <w:szCs w:val="24"/>
        </w:rPr>
        <w:t>Хиндизак</w:t>
      </w:r>
      <w:proofErr w:type="spellEnd"/>
      <w:r w:rsidRPr="009A4698">
        <w:rPr>
          <w:rFonts w:ascii="Times New Roman" w:hAnsi="Times New Roman" w:cs="Times New Roman"/>
          <w:sz w:val="24"/>
          <w:szCs w:val="24"/>
        </w:rPr>
        <w:t xml:space="preserve"> - 8 «а» класс</w:t>
      </w:r>
      <w:r w:rsidRPr="009A4698">
        <w:rPr>
          <w:rFonts w:ascii="Times New Roman" w:hAnsi="Times New Roman" w:cs="Times New Roman"/>
          <w:i/>
          <w:sz w:val="24"/>
          <w:szCs w:val="24"/>
        </w:rPr>
        <w:t xml:space="preserve"> - Учитель: Никифорова Л.В.</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 xml:space="preserve"> «Мы дружбой народов сильны». Муниципальный этап.</w:t>
      </w:r>
    </w:p>
    <w:p w:rsidR="009A4698" w:rsidRPr="009A4698" w:rsidRDefault="009A4698" w:rsidP="009A4698">
      <w:pPr>
        <w:spacing w:after="0"/>
        <w:jc w:val="both"/>
        <w:rPr>
          <w:rFonts w:ascii="Times New Roman" w:hAnsi="Times New Roman" w:cs="Times New Roman"/>
          <w:sz w:val="24"/>
          <w:szCs w:val="24"/>
          <w:u w:val="single"/>
        </w:rPr>
      </w:pPr>
      <w:proofErr w:type="spellStart"/>
      <w:r w:rsidRPr="009A4698">
        <w:rPr>
          <w:rFonts w:ascii="Times New Roman" w:hAnsi="Times New Roman" w:cs="Times New Roman"/>
          <w:sz w:val="24"/>
          <w:szCs w:val="24"/>
        </w:rPr>
        <w:t>Хасмамедова</w:t>
      </w:r>
      <w:proofErr w:type="spellEnd"/>
      <w:r w:rsidRPr="009A4698">
        <w:rPr>
          <w:rFonts w:ascii="Times New Roman" w:hAnsi="Times New Roman" w:cs="Times New Roman"/>
          <w:sz w:val="24"/>
          <w:szCs w:val="24"/>
        </w:rPr>
        <w:t xml:space="preserve"> Э. - 8«а» класс - победитель</w:t>
      </w:r>
      <w:r w:rsidRPr="009A4698">
        <w:rPr>
          <w:rFonts w:ascii="Times New Roman" w:hAnsi="Times New Roman" w:cs="Times New Roman"/>
          <w:i/>
          <w:sz w:val="24"/>
          <w:szCs w:val="24"/>
        </w:rPr>
        <w:t xml:space="preserve"> - Учитель: Танеева Х.А.</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Караянов</w:t>
      </w:r>
      <w:proofErr w:type="spellEnd"/>
      <w:r w:rsidRPr="009A4698">
        <w:rPr>
          <w:rFonts w:ascii="Times New Roman" w:hAnsi="Times New Roman" w:cs="Times New Roman"/>
          <w:sz w:val="24"/>
          <w:szCs w:val="24"/>
        </w:rPr>
        <w:t xml:space="preserve"> Р. -  11 «а» класс – победитель</w:t>
      </w:r>
      <w:r w:rsidRPr="009A4698">
        <w:rPr>
          <w:rFonts w:ascii="Times New Roman" w:hAnsi="Times New Roman" w:cs="Times New Roman"/>
          <w:i/>
          <w:sz w:val="24"/>
          <w:szCs w:val="24"/>
        </w:rPr>
        <w:t xml:space="preserve"> - Учитель Сабутова З.К.</w:t>
      </w:r>
    </w:p>
    <w:p w:rsidR="009A4698" w:rsidRPr="009A4698" w:rsidRDefault="009A4698" w:rsidP="009A4698">
      <w:pPr>
        <w:spacing w:after="0"/>
        <w:jc w:val="both"/>
        <w:rPr>
          <w:rFonts w:ascii="Times New Roman" w:hAnsi="Times New Roman" w:cs="Times New Roman"/>
          <w:b/>
          <w:i/>
          <w:sz w:val="24"/>
          <w:szCs w:val="24"/>
          <w:u w:val="single"/>
        </w:rPr>
      </w:pPr>
      <w:r w:rsidRPr="009A4698">
        <w:rPr>
          <w:rFonts w:ascii="Times New Roman" w:hAnsi="Times New Roman" w:cs="Times New Roman"/>
          <w:b/>
          <w:i/>
          <w:sz w:val="24"/>
          <w:szCs w:val="24"/>
          <w:u w:val="single"/>
        </w:rPr>
        <w:t>«Мы дружбой народов сильны». Республиканский этап.</w:t>
      </w:r>
    </w:p>
    <w:p w:rsidR="009A4698" w:rsidRPr="009A4698" w:rsidRDefault="009A4698" w:rsidP="009A4698">
      <w:pPr>
        <w:spacing w:after="0"/>
        <w:jc w:val="both"/>
        <w:rPr>
          <w:rFonts w:ascii="Times New Roman" w:hAnsi="Times New Roman" w:cs="Times New Roman"/>
          <w:i/>
          <w:sz w:val="24"/>
          <w:szCs w:val="24"/>
        </w:rPr>
      </w:pPr>
      <w:proofErr w:type="spellStart"/>
      <w:r w:rsidRPr="009A4698">
        <w:rPr>
          <w:rFonts w:ascii="Times New Roman" w:hAnsi="Times New Roman" w:cs="Times New Roman"/>
          <w:i/>
          <w:sz w:val="24"/>
          <w:szCs w:val="24"/>
        </w:rPr>
        <w:t>Караянов</w:t>
      </w:r>
      <w:proofErr w:type="spellEnd"/>
      <w:r w:rsidRPr="009A4698">
        <w:rPr>
          <w:rFonts w:ascii="Times New Roman" w:hAnsi="Times New Roman" w:cs="Times New Roman"/>
          <w:i/>
          <w:sz w:val="24"/>
          <w:szCs w:val="24"/>
        </w:rPr>
        <w:t xml:space="preserve"> Р. -  11 «а» класс – победитель - Учитель Сабутова З.К.</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«Моя малая родина». Муниципальный этап.</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 xml:space="preserve">Магомедова </w:t>
      </w:r>
      <w:proofErr w:type="spellStart"/>
      <w:r w:rsidRPr="009A4698">
        <w:rPr>
          <w:rFonts w:ascii="Times New Roman" w:hAnsi="Times New Roman" w:cs="Times New Roman"/>
          <w:sz w:val="24"/>
          <w:szCs w:val="24"/>
        </w:rPr>
        <w:t>Хиндизак</w:t>
      </w:r>
      <w:proofErr w:type="spellEnd"/>
      <w:r w:rsidRPr="009A4698">
        <w:rPr>
          <w:rFonts w:ascii="Times New Roman" w:hAnsi="Times New Roman" w:cs="Times New Roman"/>
          <w:sz w:val="24"/>
          <w:szCs w:val="24"/>
        </w:rPr>
        <w:t xml:space="preserve"> - 8 «а» класс</w:t>
      </w:r>
      <w:r w:rsidRPr="009A4698">
        <w:rPr>
          <w:rFonts w:ascii="Times New Roman" w:hAnsi="Times New Roman" w:cs="Times New Roman"/>
          <w:i/>
          <w:sz w:val="24"/>
          <w:szCs w:val="24"/>
        </w:rPr>
        <w:t xml:space="preserve"> - </w:t>
      </w:r>
      <w:r w:rsidRPr="009A4698">
        <w:rPr>
          <w:rFonts w:ascii="Times New Roman" w:hAnsi="Times New Roman" w:cs="Times New Roman"/>
          <w:sz w:val="24"/>
          <w:szCs w:val="24"/>
        </w:rPr>
        <w:t xml:space="preserve">1 место - </w:t>
      </w:r>
      <w:r w:rsidRPr="009A4698">
        <w:rPr>
          <w:rFonts w:ascii="Times New Roman" w:hAnsi="Times New Roman" w:cs="Times New Roman"/>
          <w:i/>
          <w:sz w:val="24"/>
          <w:szCs w:val="24"/>
        </w:rPr>
        <w:t xml:space="preserve">Учитель: </w:t>
      </w:r>
      <w:proofErr w:type="spellStart"/>
      <w:r w:rsidRPr="009A4698">
        <w:rPr>
          <w:rFonts w:ascii="Times New Roman" w:hAnsi="Times New Roman" w:cs="Times New Roman"/>
          <w:i/>
          <w:sz w:val="24"/>
          <w:szCs w:val="24"/>
        </w:rPr>
        <w:t>Кадиева</w:t>
      </w:r>
      <w:proofErr w:type="spellEnd"/>
      <w:r w:rsidRPr="009A4698">
        <w:rPr>
          <w:rFonts w:ascii="Times New Roman" w:hAnsi="Times New Roman" w:cs="Times New Roman"/>
          <w:i/>
          <w:sz w:val="24"/>
          <w:szCs w:val="24"/>
        </w:rPr>
        <w:t xml:space="preserve"> А.А..</w:t>
      </w:r>
    </w:p>
    <w:p w:rsidR="009A4698" w:rsidRPr="009A4698" w:rsidRDefault="009A4698" w:rsidP="009A4698">
      <w:pPr>
        <w:spacing w:after="0"/>
        <w:jc w:val="both"/>
        <w:rPr>
          <w:b/>
          <w:sz w:val="24"/>
          <w:szCs w:val="24"/>
          <w:u w:val="single"/>
        </w:rPr>
      </w:pPr>
      <w:r w:rsidRPr="009A4698">
        <w:rPr>
          <w:rFonts w:ascii="Times New Roman" w:hAnsi="Times New Roman" w:cs="Times New Roman"/>
          <w:b/>
          <w:sz w:val="24"/>
          <w:szCs w:val="24"/>
          <w:u w:val="single"/>
        </w:rPr>
        <w:t>«И гордо реет флаг державный»</w:t>
      </w:r>
      <w:proofErr w:type="gramStart"/>
      <w:r w:rsidRPr="009A4698">
        <w:rPr>
          <w:rFonts w:ascii="Times New Roman" w:hAnsi="Times New Roman" w:cs="Times New Roman"/>
          <w:b/>
          <w:sz w:val="24"/>
          <w:szCs w:val="24"/>
          <w:u w:val="single"/>
        </w:rPr>
        <w:t xml:space="preserve"> .</w:t>
      </w:r>
      <w:proofErr w:type="gramEnd"/>
      <w:r w:rsidRPr="009A4698">
        <w:rPr>
          <w:rFonts w:ascii="Times New Roman" w:hAnsi="Times New Roman" w:cs="Times New Roman"/>
          <w:b/>
          <w:sz w:val="24"/>
          <w:szCs w:val="24"/>
          <w:u w:val="single"/>
        </w:rPr>
        <w:t>Муниципальный этап.</w:t>
      </w:r>
    </w:p>
    <w:p w:rsidR="009A4698" w:rsidRPr="009A4698" w:rsidRDefault="009A4698" w:rsidP="009A4698">
      <w:pPr>
        <w:spacing w:after="0"/>
        <w:jc w:val="both"/>
        <w:rPr>
          <w:b/>
          <w:sz w:val="24"/>
          <w:szCs w:val="24"/>
          <w:u w:val="single"/>
        </w:rPr>
      </w:pPr>
      <w:proofErr w:type="spellStart"/>
      <w:r w:rsidRPr="009A4698">
        <w:rPr>
          <w:rFonts w:ascii="Times New Roman" w:hAnsi="Times New Roman" w:cs="Times New Roman"/>
          <w:sz w:val="24"/>
          <w:szCs w:val="24"/>
        </w:rPr>
        <w:t>Караянов</w:t>
      </w:r>
      <w:proofErr w:type="spellEnd"/>
      <w:r w:rsidRPr="009A4698">
        <w:rPr>
          <w:rFonts w:ascii="Times New Roman" w:hAnsi="Times New Roman" w:cs="Times New Roman"/>
          <w:sz w:val="24"/>
          <w:szCs w:val="24"/>
        </w:rPr>
        <w:t xml:space="preserve"> С. -  3 «а» класс - победитель</w:t>
      </w:r>
      <w:r w:rsidRPr="009A4698">
        <w:rPr>
          <w:rFonts w:ascii="Times New Roman" w:hAnsi="Times New Roman" w:cs="Times New Roman"/>
          <w:i/>
          <w:sz w:val="24"/>
          <w:szCs w:val="24"/>
        </w:rPr>
        <w:t xml:space="preserve"> - Учитель: </w:t>
      </w:r>
      <w:proofErr w:type="spellStart"/>
      <w:r w:rsidRPr="009A4698">
        <w:rPr>
          <w:rFonts w:ascii="Times New Roman" w:hAnsi="Times New Roman" w:cs="Times New Roman"/>
          <w:i/>
          <w:sz w:val="24"/>
          <w:szCs w:val="24"/>
        </w:rPr>
        <w:t>Караянова</w:t>
      </w:r>
      <w:proofErr w:type="spellEnd"/>
      <w:r w:rsidRPr="009A4698">
        <w:rPr>
          <w:rFonts w:ascii="Times New Roman" w:hAnsi="Times New Roman" w:cs="Times New Roman"/>
          <w:i/>
          <w:sz w:val="24"/>
          <w:szCs w:val="24"/>
        </w:rPr>
        <w:t xml:space="preserve"> М.К.</w:t>
      </w:r>
    </w:p>
    <w:p w:rsidR="009A4698" w:rsidRPr="009A4698" w:rsidRDefault="009A4698" w:rsidP="009A4698">
      <w:pPr>
        <w:spacing w:after="0"/>
        <w:jc w:val="both"/>
        <w:rPr>
          <w:b/>
          <w:sz w:val="24"/>
          <w:szCs w:val="24"/>
          <w:u w:val="single"/>
        </w:rPr>
      </w:pPr>
      <w:proofErr w:type="spellStart"/>
      <w:r w:rsidRPr="009A4698">
        <w:rPr>
          <w:rFonts w:ascii="Times New Roman" w:hAnsi="Times New Roman" w:cs="Times New Roman"/>
          <w:sz w:val="24"/>
          <w:szCs w:val="24"/>
        </w:rPr>
        <w:t>Караянов</w:t>
      </w:r>
      <w:proofErr w:type="spellEnd"/>
      <w:r w:rsidRPr="009A4698">
        <w:rPr>
          <w:rFonts w:ascii="Times New Roman" w:hAnsi="Times New Roman" w:cs="Times New Roman"/>
          <w:sz w:val="24"/>
          <w:szCs w:val="24"/>
        </w:rPr>
        <w:t xml:space="preserve"> С. -  3 «а» класс - победитель</w:t>
      </w:r>
      <w:r w:rsidRPr="009A4698">
        <w:rPr>
          <w:rFonts w:ascii="Times New Roman" w:hAnsi="Times New Roman" w:cs="Times New Roman"/>
          <w:i/>
          <w:sz w:val="24"/>
          <w:szCs w:val="24"/>
        </w:rPr>
        <w:t xml:space="preserve"> - Учитель: Лисицына Н.И.</w:t>
      </w:r>
    </w:p>
    <w:p w:rsidR="009A4698" w:rsidRPr="009A4698" w:rsidRDefault="009A4698" w:rsidP="009A4698">
      <w:pPr>
        <w:spacing w:after="0"/>
        <w:jc w:val="both"/>
        <w:rPr>
          <w:b/>
          <w:sz w:val="24"/>
          <w:szCs w:val="24"/>
          <w:u w:val="single"/>
        </w:rPr>
      </w:pPr>
      <w:proofErr w:type="spellStart"/>
      <w:r w:rsidRPr="009A4698">
        <w:rPr>
          <w:rFonts w:ascii="Times New Roman" w:hAnsi="Times New Roman" w:cs="Times New Roman"/>
          <w:sz w:val="24"/>
          <w:szCs w:val="24"/>
        </w:rPr>
        <w:t>Нагиева</w:t>
      </w:r>
      <w:proofErr w:type="spellEnd"/>
      <w:r w:rsidRPr="009A4698">
        <w:rPr>
          <w:rFonts w:ascii="Times New Roman" w:hAnsi="Times New Roman" w:cs="Times New Roman"/>
          <w:sz w:val="24"/>
          <w:szCs w:val="24"/>
        </w:rPr>
        <w:t xml:space="preserve"> К. -  10 «а» класс - победитель</w:t>
      </w:r>
      <w:r w:rsidRPr="009A4698">
        <w:rPr>
          <w:rFonts w:ascii="Times New Roman" w:hAnsi="Times New Roman" w:cs="Times New Roman"/>
          <w:i/>
          <w:sz w:val="24"/>
          <w:szCs w:val="24"/>
        </w:rPr>
        <w:t xml:space="preserve"> - Учитель: </w:t>
      </w:r>
      <w:proofErr w:type="spellStart"/>
      <w:r w:rsidRPr="009A4698">
        <w:rPr>
          <w:rFonts w:ascii="Times New Roman" w:hAnsi="Times New Roman" w:cs="Times New Roman"/>
          <w:i/>
          <w:sz w:val="24"/>
          <w:szCs w:val="24"/>
        </w:rPr>
        <w:t>Караянова</w:t>
      </w:r>
      <w:proofErr w:type="spellEnd"/>
      <w:r w:rsidRPr="009A4698">
        <w:rPr>
          <w:rFonts w:ascii="Times New Roman" w:hAnsi="Times New Roman" w:cs="Times New Roman"/>
          <w:i/>
          <w:sz w:val="24"/>
          <w:szCs w:val="24"/>
        </w:rPr>
        <w:t xml:space="preserve"> М.К.</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Муниципальный конкурс «Школьный двор 2018 г.». Лучший биологический кабинет:</w:t>
      </w:r>
    </w:p>
    <w:p w:rsidR="009A4698" w:rsidRPr="009A4698" w:rsidRDefault="009A4698" w:rsidP="009A4698">
      <w:pPr>
        <w:spacing w:after="0"/>
        <w:jc w:val="both"/>
        <w:rPr>
          <w:rFonts w:ascii="Times New Roman" w:hAnsi="Times New Roman" w:cs="Times New Roman"/>
          <w:sz w:val="24"/>
          <w:szCs w:val="24"/>
        </w:rPr>
      </w:pPr>
      <w:proofErr w:type="gramStart"/>
      <w:r w:rsidRPr="009A4698">
        <w:rPr>
          <w:rFonts w:ascii="Times New Roman" w:hAnsi="Times New Roman" w:cs="Times New Roman"/>
          <w:sz w:val="24"/>
          <w:szCs w:val="24"/>
        </w:rPr>
        <w:t>Лютая</w:t>
      </w:r>
      <w:proofErr w:type="gramEnd"/>
      <w:r w:rsidRPr="009A4698">
        <w:rPr>
          <w:rFonts w:ascii="Times New Roman" w:hAnsi="Times New Roman" w:cs="Times New Roman"/>
          <w:sz w:val="24"/>
          <w:szCs w:val="24"/>
        </w:rPr>
        <w:t xml:space="preserve"> З.М. -  диплом  </w:t>
      </w:r>
      <w:r w:rsidRPr="009A4698">
        <w:rPr>
          <w:rFonts w:ascii="Times New Roman" w:hAnsi="Times New Roman" w:cs="Times New Roman"/>
          <w:sz w:val="24"/>
          <w:szCs w:val="24"/>
          <w:lang w:val="en-US"/>
        </w:rPr>
        <w:t>III</w:t>
      </w:r>
      <w:r w:rsidRPr="009A4698">
        <w:rPr>
          <w:rFonts w:ascii="Times New Roman" w:hAnsi="Times New Roman" w:cs="Times New Roman"/>
          <w:sz w:val="24"/>
          <w:szCs w:val="24"/>
        </w:rPr>
        <w:t xml:space="preserve"> степени.</w:t>
      </w:r>
    </w:p>
    <w:p w:rsidR="009A4698" w:rsidRPr="009A4698" w:rsidRDefault="009A4698" w:rsidP="009A4698">
      <w:pPr>
        <w:spacing w:after="0"/>
        <w:jc w:val="center"/>
        <w:rPr>
          <w:rFonts w:ascii="Times New Roman" w:hAnsi="Times New Roman" w:cs="Times New Roman"/>
          <w:b/>
          <w:i/>
          <w:sz w:val="24"/>
          <w:szCs w:val="24"/>
        </w:rPr>
      </w:pPr>
      <w:r w:rsidRPr="009A4698">
        <w:rPr>
          <w:rFonts w:ascii="Times New Roman" w:hAnsi="Times New Roman" w:cs="Times New Roman"/>
          <w:b/>
          <w:i/>
          <w:sz w:val="24"/>
          <w:szCs w:val="24"/>
        </w:rPr>
        <w:t>2 ПОЛУГОДИЕ</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Олимпиада по школьному краеведению. Муниципальный этап.</w:t>
      </w:r>
    </w:p>
    <w:p w:rsidR="009A4698" w:rsidRPr="009A4698" w:rsidRDefault="009A4698" w:rsidP="009A4698">
      <w:pPr>
        <w:spacing w:after="0"/>
        <w:jc w:val="both"/>
        <w:rPr>
          <w:rFonts w:ascii="Times New Roman" w:hAnsi="Times New Roman" w:cs="Times New Roman"/>
          <w:b/>
          <w:i/>
          <w:sz w:val="24"/>
          <w:szCs w:val="24"/>
        </w:rPr>
      </w:pPr>
      <w:r w:rsidRPr="009A4698">
        <w:rPr>
          <w:rFonts w:ascii="Times New Roman" w:hAnsi="Times New Roman" w:cs="Times New Roman"/>
          <w:sz w:val="24"/>
          <w:szCs w:val="24"/>
        </w:rPr>
        <w:t xml:space="preserve">Магомедова </w:t>
      </w:r>
      <w:proofErr w:type="spellStart"/>
      <w:r w:rsidRPr="009A4698">
        <w:rPr>
          <w:rFonts w:ascii="Times New Roman" w:hAnsi="Times New Roman" w:cs="Times New Roman"/>
          <w:sz w:val="24"/>
          <w:szCs w:val="24"/>
        </w:rPr>
        <w:t>Хиндизак</w:t>
      </w:r>
      <w:proofErr w:type="spellEnd"/>
      <w:r w:rsidRPr="009A4698">
        <w:rPr>
          <w:rFonts w:ascii="Times New Roman" w:hAnsi="Times New Roman" w:cs="Times New Roman"/>
          <w:sz w:val="24"/>
          <w:szCs w:val="24"/>
        </w:rPr>
        <w:t xml:space="preserve"> - 8 «а» класс - 2 место -</w:t>
      </w:r>
      <w:r w:rsidRPr="009A4698">
        <w:rPr>
          <w:rFonts w:ascii="Times New Roman" w:hAnsi="Times New Roman" w:cs="Times New Roman"/>
          <w:i/>
          <w:sz w:val="24"/>
          <w:szCs w:val="24"/>
        </w:rPr>
        <w:t xml:space="preserve"> Учитель: </w:t>
      </w:r>
      <w:proofErr w:type="spellStart"/>
      <w:r w:rsidRPr="009A4698">
        <w:rPr>
          <w:rFonts w:ascii="Times New Roman" w:hAnsi="Times New Roman" w:cs="Times New Roman"/>
          <w:i/>
          <w:sz w:val="24"/>
          <w:szCs w:val="24"/>
        </w:rPr>
        <w:t>Караянова</w:t>
      </w:r>
      <w:proofErr w:type="spellEnd"/>
      <w:r w:rsidRPr="009A4698">
        <w:rPr>
          <w:rFonts w:ascii="Times New Roman" w:hAnsi="Times New Roman" w:cs="Times New Roman"/>
          <w:i/>
          <w:sz w:val="24"/>
          <w:szCs w:val="24"/>
        </w:rPr>
        <w:t xml:space="preserve"> М.К.</w:t>
      </w:r>
    </w:p>
    <w:p w:rsidR="009A4698" w:rsidRPr="009A4698" w:rsidRDefault="009A4698" w:rsidP="009A4698">
      <w:pPr>
        <w:spacing w:after="0"/>
        <w:jc w:val="both"/>
        <w:rPr>
          <w:rFonts w:ascii="Times New Roman" w:hAnsi="Times New Roman" w:cs="Times New Roman"/>
          <w:b/>
          <w:i/>
          <w:sz w:val="24"/>
          <w:szCs w:val="24"/>
          <w:u w:val="single"/>
        </w:rPr>
      </w:pPr>
      <w:r w:rsidRPr="009A4698">
        <w:rPr>
          <w:rFonts w:ascii="Times New Roman" w:hAnsi="Times New Roman" w:cs="Times New Roman"/>
          <w:b/>
          <w:i/>
          <w:sz w:val="24"/>
          <w:szCs w:val="24"/>
          <w:u w:val="single"/>
          <w:lang w:val="en-US"/>
        </w:rPr>
        <w:t>V</w:t>
      </w:r>
      <w:r w:rsidRPr="009A4698">
        <w:rPr>
          <w:rFonts w:ascii="Times New Roman" w:hAnsi="Times New Roman" w:cs="Times New Roman"/>
          <w:b/>
          <w:i/>
          <w:sz w:val="24"/>
          <w:szCs w:val="24"/>
          <w:u w:val="single"/>
        </w:rPr>
        <w:t xml:space="preserve"> Республиканская олимпиада по математике «Пифагор»</w:t>
      </w:r>
    </w:p>
    <w:p w:rsidR="009A4698" w:rsidRPr="009A4698" w:rsidRDefault="009A4698" w:rsidP="009A4698">
      <w:pPr>
        <w:spacing w:after="0"/>
        <w:jc w:val="both"/>
        <w:rPr>
          <w:rFonts w:ascii="Times New Roman" w:hAnsi="Times New Roman" w:cs="Times New Roman"/>
          <w:b/>
          <w:i/>
          <w:sz w:val="24"/>
          <w:szCs w:val="24"/>
        </w:rPr>
      </w:pPr>
      <w:r w:rsidRPr="009A4698">
        <w:rPr>
          <w:rFonts w:ascii="Times New Roman" w:hAnsi="Times New Roman" w:cs="Times New Roman"/>
          <w:i/>
          <w:sz w:val="24"/>
          <w:szCs w:val="24"/>
        </w:rPr>
        <w:t xml:space="preserve">Жилин Никита  - 5 «б» класс - 2 место - Учитель: </w:t>
      </w:r>
      <w:proofErr w:type="spellStart"/>
      <w:r w:rsidRPr="009A4698">
        <w:rPr>
          <w:rFonts w:ascii="Times New Roman" w:hAnsi="Times New Roman" w:cs="Times New Roman"/>
          <w:i/>
          <w:sz w:val="24"/>
          <w:szCs w:val="24"/>
        </w:rPr>
        <w:t>Багаева</w:t>
      </w:r>
      <w:proofErr w:type="spellEnd"/>
      <w:r w:rsidRPr="009A4698">
        <w:rPr>
          <w:rFonts w:ascii="Times New Roman" w:hAnsi="Times New Roman" w:cs="Times New Roman"/>
          <w:i/>
          <w:sz w:val="24"/>
          <w:szCs w:val="24"/>
        </w:rPr>
        <w:t xml:space="preserve"> Б.И.</w:t>
      </w:r>
    </w:p>
    <w:p w:rsidR="009A4698" w:rsidRPr="009A4698" w:rsidRDefault="009A4698" w:rsidP="009A4698">
      <w:pPr>
        <w:spacing w:after="0"/>
        <w:jc w:val="both"/>
        <w:rPr>
          <w:rFonts w:ascii="Times New Roman" w:hAnsi="Times New Roman" w:cs="Times New Roman"/>
          <w:b/>
          <w:i/>
          <w:sz w:val="24"/>
          <w:szCs w:val="24"/>
          <w:u w:val="single"/>
        </w:rPr>
      </w:pPr>
      <w:r w:rsidRPr="009A4698">
        <w:rPr>
          <w:rFonts w:ascii="Times New Roman" w:hAnsi="Times New Roman" w:cs="Times New Roman"/>
          <w:b/>
          <w:i/>
          <w:sz w:val="24"/>
          <w:szCs w:val="24"/>
          <w:u w:val="single"/>
        </w:rPr>
        <w:t xml:space="preserve"> Республиканский тур ВОШ:</w:t>
      </w:r>
    </w:p>
    <w:p w:rsidR="009A4698" w:rsidRPr="009A4698" w:rsidRDefault="009A4698" w:rsidP="009A4698">
      <w:pPr>
        <w:spacing w:after="0"/>
        <w:jc w:val="both"/>
        <w:rPr>
          <w:rFonts w:ascii="Times New Roman" w:hAnsi="Times New Roman" w:cs="Times New Roman"/>
          <w:b/>
          <w:i/>
          <w:sz w:val="24"/>
          <w:szCs w:val="24"/>
          <w:u w:val="single"/>
        </w:rPr>
      </w:pPr>
      <w:r w:rsidRPr="009A4698">
        <w:rPr>
          <w:rFonts w:ascii="Times New Roman" w:hAnsi="Times New Roman" w:cs="Times New Roman"/>
          <w:b/>
          <w:i/>
          <w:sz w:val="24"/>
          <w:szCs w:val="24"/>
          <w:u w:val="single"/>
        </w:rPr>
        <w:t xml:space="preserve"> - биология:</w:t>
      </w:r>
    </w:p>
    <w:p w:rsidR="009A4698" w:rsidRPr="009A4698" w:rsidRDefault="009A4698" w:rsidP="009A4698">
      <w:pPr>
        <w:spacing w:after="0"/>
        <w:jc w:val="both"/>
        <w:rPr>
          <w:rFonts w:ascii="Times New Roman" w:hAnsi="Times New Roman" w:cs="Times New Roman"/>
          <w:i/>
          <w:sz w:val="24"/>
          <w:szCs w:val="24"/>
          <w:u w:val="single"/>
        </w:rPr>
      </w:pPr>
      <w:proofErr w:type="spellStart"/>
      <w:r w:rsidRPr="009A4698">
        <w:rPr>
          <w:rFonts w:ascii="Times New Roman" w:hAnsi="Times New Roman" w:cs="Times New Roman"/>
          <w:i/>
          <w:sz w:val="24"/>
          <w:szCs w:val="24"/>
        </w:rPr>
        <w:t>Акуев</w:t>
      </w:r>
      <w:proofErr w:type="spellEnd"/>
      <w:r w:rsidRPr="009A4698">
        <w:rPr>
          <w:rFonts w:ascii="Times New Roman" w:hAnsi="Times New Roman" w:cs="Times New Roman"/>
          <w:i/>
          <w:sz w:val="24"/>
          <w:szCs w:val="24"/>
        </w:rPr>
        <w:t xml:space="preserve"> Али –10 «а» класс – призёр</w:t>
      </w:r>
      <w:r w:rsidRPr="009A4698">
        <w:rPr>
          <w:rFonts w:ascii="Times New Roman" w:hAnsi="Times New Roman" w:cs="Times New Roman"/>
          <w:i/>
          <w:sz w:val="24"/>
          <w:szCs w:val="24"/>
          <w:u w:val="single"/>
        </w:rPr>
        <w:t xml:space="preserve">. </w:t>
      </w:r>
      <w:r w:rsidRPr="009A4698">
        <w:rPr>
          <w:rFonts w:ascii="Times New Roman" w:hAnsi="Times New Roman" w:cs="Times New Roman"/>
          <w:i/>
          <w:sz w:val="24"/>
          <w:szCs w:val="24"/>
        </w:rPr>
        <w:t xml:space="preserve">Учитель: </w:t>
      </w:r>
      <w:proofErr w:type="spellStart"/>
      <w:r w:rsidRPr="009A4698">
        <w:rPr>
          <w:rFonts w:ascii="Times New Roman" w:hAnsi="Times New Roman" w:cs="Times New Roman"/>
          <w:i/>
          <w:sz w:val="24"/>
          <w:szCs w:val="24"/>
        </w:rPr>
        <w:t>Таёкина</w:t>
      </w:r>
      <w:proofErr w:type="spellEnd"/>
      <w:r w:rsidRPr="009A4698">
        <w:rPr>
          <w:rFonts w:ascii="Times New Roman" w:hAnsi="Times New Roman" w:cs="Times New Roman"/>
          <w:i/>
          <w:sz w:val="24"/>
          <w:szCs w:val="24"/>
        </w:rPr>
        <w:t xml:space="preserve"> В.В.</w:t>
      </w:r>
    </w:p>
    <w:p w:rsidR="009A4698" w:rsidRPr="009A4698" w:rsidRDefault="009A4698" w:rsidP="009A4698">
      <w:pPr>
        <w:spacing w:after="0"/>
        <w:jc w:val="both"/>
        <w:rPr>
          <w:rFonts w:ascii="Times New Roman" w:hAnsi="Times New Roman" w:cs="Times New Roman"/>
          <w:b/>
          <w:i/>
          <w:sz w:val="24"/>
          <w:szCs w:val="24"/>
          <w:u w:val="single"/>
        </w:rPr>
      </w:pPr>
      <w:r w:rsidRPr="009A4698">
        <w:rPr>
          <w:rFonts w:ascii="Times New Roman" w:hAnsi="Times New Roman" w:cs="Times New Roman"/>
          <w:b/>
          <w:i/>
          <w:sz w:val="24"/>
          <w:szCs w:val="24"/>
          <w:u w:val="single"/>
        </w:rPr>
        <w:t>- технология:</w:t>
      </w:r>
    </w:p>
    <w:p w:rsidR="009A4698" w:rsidRPr="009A4698" w:rsidRDefault="009A4698" w:rsidP="009A4698">
      <w:pPr>
        <w:spacing w:after="0"/>
        <w:jc w:val="both"/>
        <w:rPr>
          <w:rFonts w:ascii="Times New Roman" w:hAnsi="Times New Roman" w:cs="Times New Roman"/>
          <w:b/>
          <w:i/>
          <w:sz w:val="24"/>
          <w:szCs w:val="24"/>
          <w:u w:val="single"/>
        </w:rPr>
      </w:pPr>
      <w:proofErr w:type="spellStart"/>
      <w:r w:rsidRPr="009A4698">
        <w:rPr>
          <w:rFonts w:ascii="Times New Roman" w:hAnsi="Times New Roman" w:cs="Times New Roman"/>
          <w:i/>
          <w:sz w:val="24"/>
          <w:szCs w:val="24"/>
        </w:rPr>
        <w:t>Ниценко</w:t>
      </w:r>
      <w:proofErr w:type="spellEnd"/>
      <w:r w:rsidRPr="009A4698">
        <w:rPr>
          <w:rFonts w:ascii="Times New Roman" w:hAnsi="Times New Roman" w:cs="Times New Roman"/>
          <w:i/>
          <w:sz w:val="24"/>
          <w:szCs w:val="24"/>
        </w:rPr>
        <w:t xml:space="preserve"> Ирина – 9 «а» класс – призёр</w:t>
      </w:r>
      <w:r w:rsidRPr="009A4698">
        <w:rPr>
          <w:rFonts w:ascii="Times New Roman" w:hAnsi="Times New Roman" w:cs="Times New Roman"/>
          <w:sz w:val="24"/>
          <w:szCs w:val="24"/>
        </w:rPr>
        <w:t xml:space="preserve">. </w:t>
      </w:r>
      <w:r w:rsidRPr="009A4698">
        <w:rPr>
          <w:rFonts w:ascii="Times New Roman" w:hAnsi="Times New Roman" w:cs="Times New Roman"/>
          <w:i/>
          <w:sz w:val="24"/>
          <w:szCs w:val="24"/>
        </w:rPr>
        <w:t>Учитель: Плотникова О.А.</w:t>
      </w:r>
    </w:p>
    <w:p w:rsidR="009A4698" w:rsidRPr="009A4698" w:rsidRDefault="009A4698" w:rsidP="009A4698">
      <w:pPr>
        <w:spacing w:after="0"/>
        <w:jc w:val="both"/>
        <w:rPr>
          <w:rFonts w:ascii="Times New Roman" w:hAnsi="Times New Roman" w:cs="Times New Roman"/>
          <w:b/>
          <w:i/>
          <w:sz w:val="24"/>
          <w:szCs w:val="24"/>
          <w:u w:val="single"/>
        </w:rPr>
      </w:pPr>
      <w:r w:rsidRPr="009A4698">
        <w:rPr>
          <w:rFonts w:ascii="Times New Roman" w:hAnsi="Times New Roman" w:cs="Times New Roman"/>
          <w:b/>
          <w:i/>
          <w:sz w:val="24"/>
          <w:szCs w:val="24"/>
          <w:u w:val="single"/>
        </w:rPr>
        <w:t>- география:</w:t>
      </w:r>
    </w:p>
    <w:p w:rsidR="009A4698" w:rsidRPr="009A4698" w:rsidRDefault="009A4698" w:rsidP="009A4698">
      <w:pPr>
        <w:spacing w:after="0"/>
        <w:jc w:val="both"/>
        <w:rPr>
          <w:rFonts w:ascii="Times New Roman" w:hAnsi="Times New Roman" w:cs="Times New Roman"/>
          <w:i/>
          <w:sz w:val="24"/>
          <w:szCs w:val="24"/>
          <w:u w:val="single"/>
        </w:rPr>
      </w:pPr>
      <w:r w:rsidRPr="009A4698">
        <w:rPr>
          <w:rFonts w:ascii="Times New Roman" w:hAnsi="Times New Roman" w:cs="Times New Roman"/>
          <w:i/>
          <w:sz w:val="24"/>
          <w:szCs w:val="24"/>
        </w:rPr>
        <w:lastRenderedPageBreak/>
        <w:t xml:space="preserve">Алиев Магомед –9 «в» класс – призёр. </w:t>
      </w:r>
      <w:proofErr w:type="spellStart"/>
      <w:r w:rsidRPr="009A4698">
        <w:rPr>
          <w:rFonts w:ascii="Times New Roman" w:hAnsi="Times New Roman" w:cs="Times New Roman"/>
          <w:i/>
          <w:sz w:val="24"/>
          <w:szCs w:val="24"/>
        </w:rPr>
        <w:t>Учитель</w:t>
      </w:r>
      <w:proofErr w:type="gramStart"/>
      <w:r w:rsidRPr="009A4698">
        <w:rPr>
          <w:rFonts w:ascii="Times New Roman" w:hAnsi="Times New Roman" w:cs="Times New Roman"/>
          <w:i/>
          <w:sz w:val="24"/>
          <w:szCs w:val="24"/>
        </w:rPr>
        <w:t>:Ч</w:t>
      </w:r>
      <w:proofErr w:type="gramEnd"/>
      <w:r w:rsidRPr="009A4698">
        <w:rPr>
          <w:rFonts w:ascii="Times New Roman" w:hAnsi="Times New Roman" w:cs="Times New Roman"/>
          <w:i/>
          <w:sz w:val="24"/>
          <w:szCs w:val="24"/>
        </w:rPr>
        <w:t>инаева</w:t>
      </w:r>
      <w:proofErr w:type="spellEnd"/>
      <w:r w:rsidRPr="009A4698">
        <w:rPr>
          <w:rFonts w:ascii="Times New Roman" w:hAnsi="Times New Roman" w:cs="Times New Roman"/>
          <w:i/>
          <w:sz w:val="24"/>
          <w:szCs w:val="24"/>
        </w:rPr>
        <w:t xml:space="preserve"> Р.Д.</w:t>
      </w:r>
    </w:p>
    <w:p w:rsidR="009A4698" w:rsidRPr="009A4698" w:rsidRDefault="009A4698" w:rsidP="009A4698">
      <w:pPr>
        <w:spacing w:after="0"/>
        <w:jc w:val="both"/>
        <w:rPr>
          <w:rFonts w:ascii="Times New Roman" w:hAnsi="Times New Roman" w:cs="Times New Roman"/>
          <w:b/>
          <w:i/>
          <w:sz w:val="24"/>
          <w:szCs w:val="24"/>
          <w:u w:val="single"/>
        </w:rPr>
      </w:pPr>
      <w:r w:rsidRPr="009A4698">
        <w:rPr>
          <w:rFonts w:ascii="Times New Roman" w:hAnsi="Times New Roman" w:cs="Times New Roman"/>
          <w:b/>
          <w:i/>
          <w:sz w:val="24"/>
          <w:szCs w:val="24"/>
          <w:u w:val="single"/>
        </w:rPr>
        <w:t>Республиканский конкурс исследовательских проектов «Науки юношей питают»:</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Сталоверова</w:t>
      </w:r>
      <w:proofErr w:type="spellEnd"/>
      <w:r w:rsidRPr="009A4698">
        <w:rPr>
          <w:rFonts w:ascii="Times New Roman" w:hAnsi="Times New Roman" w:cs="Times New Roman"/>
          <w:sz w:val="24"/>
          <w:szCs w:val="24"/>
        </w:rPr>
        <w:t xml:space="preserve"> Виктория</w:t>
      </w:r>
      <w:r w:rsidRPr="009A4698">
        <w:rPr>
          <w:rFonts w:ascii="Times New Roman" w:hAnsi="Times New Roman" w:cs="Times New Roman"/>
          <w:b/>
          <w:i/>
          <w:sz w:val="24"/>
          <w:szCs w:val="24"/>
        </w:rPr>
        <w:t xml:space="preserve"> </w:t>
      </w:r>
      <w:r w:rsidRPr="009A4698">
        <w:rPr>
          <w:rFonts w:ascii="Times New Roman" w:hAnsi="Times New Roman" w:cs="Times New Roman"/>
          <w:sz w:val="24"/>
          <w:szCs w:val="24"/>
        </w:rPr>
        <w:t xml:space="preserve">– 5 «б» класс –  Диплом </w:t>
      </w:r>
      <w:r w:rsidRPr="009A4698">
        <w:rPr>
          <w:rFonts w:ascii="Times New Roman" w:hAnsi="Times New Roman" w:cs="Times New Roman"/>
          <w:sz w:val="24"/>
          <w:szCs w:val="24"/>
          <w:lang w:val="en-US"/>
        </w:rPr>
        <w:t>II</w:t>
      </w:r>
      <w:r w:rsidRPr="009A4698">
        <w:rPr>
          <w:rFonts w:ascii="Times New Roman" w:hAnsi="Times New Roman" w:cs="Times New Roman"/>
          <w:sz w:val="24"/>
          <w:szCs w:val="24"/>
        </w:rPr>
        <w:t xml:space="preserve"> степени – Лютая З.М.</w:t>
      </w:r>
    </w:p>
    <w:p w:rsidR="009A4698" w:rsidRPr="009A4698" w:rsidRDefault="009A4698" w:rsidP="009A4698">
      <w:pPr>
        <w:spacing w:after="0"/>
        <w:jc w:val="both"/>
        <w:rPr>
          <w:rFonts w:ascii="Times New Roman" w:hAnsi="Times New Roman" w:cs="Times New Roman"/>
          <w:i/>
          <w:sz w:val="24"/>
          <w:szCs w:val="24"/>
        </w:rPr>
      </w:pPr>
      <w:r w:rsidRPr="009A4698">
        <w:rPr>
          <w:rFonts w:ascii="Times New Roman" w:hAnsi="Times New Roman" w:cs="Times New Roman"/>
          <w:sz w:val="24"/>
          <w:szCs w:val="24"/>
        </w:rPr>
        <w:t xml:space="preserve">Дипломы победителей: Танеев Т., </w:t>
      </w:r>
      <w:proofErr w:type="spellStart"/>
      <w:r w:rsidRPr="009A4698">
        <w:rPr>
          <w:rFonts w:ascii="Times New Roman" w:hAnsi="Times New Roman" w:cs="Times New Roman"/>
          <w:sz w:val="24"/>
          <w:szCs w:val="24"/>
        </w:rPr>
        <w:t>Далгатов</w:t>
      </w:r>
      <w:proofErr w:type="spellEnd"/>
      <w:r w:rsidRPr="009A4698">
        <w:rPr>
          <w:rFonts w:ascii="Times New Roman" w:hAnsi="Times New Roman" w:cs="Times New Roman"/>
          <w:sz w:val="24"/>
          <w:szCs w:val="24"/>
        </w:rPr>
        <w:t xml:space="preserve"> Т., </w:t>
      </w:r>
      <w:proofErr w:type="spellStart"/>
      <w:r w:rsidRPr="009A4698">
        <w:rPr>
          <w:rFonts w:ascii="Times New Roman" w:hAnsi="Times New Roman" w:cs="Times New Roman"/>
          <w:sz w:val="24"/>
          <w:szCs w:val="24"/>
        </w:rPr>
        <w:t>Караянов</w:t>
      </w:r>
      <w:proofErr w:type="spellEnd"/>
      <w:r w:rsidRPr="009A4698">
        <w:rPr>
          <w:rFonts w:ascii="Times New Roman" w:hAnsi="Times New Roman" w:cs="Times New Roman"/>
          <w:sz w:val="24"/>
          <w:szCs w:val="24"/>
        </w:rPr>
        <w:t xml:space="preserve"> А.</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Муниципальная олимпиада по родным языкам:</w:t>
      </w:r>
    </w:p>
    <w:p w:rsidR="009A4698" w:rsidRPr="009A4698" w:rsidRDefault="009A4698" w:rsidP="009A4698">
      <w:pPr>
        <w:spacing w:after="0"/>
        <w:jc w:val="both"/>
        <w:rPr>
          <w:rFonts w:ascii="Times New Roman" w:hAnsi="Times New Roman" w:cs="Times New Roman"/>
          <w:b/>
          <w:sz w:val="24"/>
          <w:szCs w:val="24"/>
        </w:rPr>
      </w:pPr>
      <w:r w:rsidRPr="009A4698">
        <w:rPr>
          <w:rFonts w:ascii="Times New Roman" w:hAnsi="Times New Roman" w:cs="Times New Roman"/>
          <w:b/>
          <w:sz w:val="24"/>
          <w:szCs w:val="24"/>
          <w:u w:val="single"/>
        </w:rPr>
        <w:t>Даргинский язык:</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Амиров</w:t>
      </w:r>
      <w:proofErr w:type="spellEnd"/>
      <w:r w:rsidRPr="009A4698">
        <w:rPr>
          <w:rFonts w:ascii="Times New Roman" w:hAnsi="Times New Roman" w:cs="Times New Roman"/>
          <w:sz w:val="24"/>
          <w:szCs w:val="24"/>
        </w:rPr>
        <w:t xml:space="preserve"> Рамазан – 8 «б» класс – победитель</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Алибекова</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Наида</w:t>
      </w:r>
      <w:proofErr w:type="spellEnd"/>
      <w:r w:rsidRPr="009A4698">
        <w:rPr>
          <w:rFonts w:ascii="Times New Roman" w:hAnsi="Times New Roman" w:cs="Times New Roman"/>
          <w:sz w:val="24"/>
          <w:szCs w:val="24"/>
        </w:rPr>
        <w:t xml:space="preserve"> – 9 «в» класс – призёр</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Аварский язык:</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Магомеджалилова</w:t>
      </w:r>
      <w:proofErr w:type="spellEnd"/>
      <w:r w:rsidRPr="009A4698">
        <w:rPr>
          <w:rFonts w:ascii="Times New Roman" w:hAnsi="Times New Roman" w:cs="Times New Roman"/>
          <w:sz w:val="24"/>
          <w:szCs w:val="24"/>
        </w:rPr>
        <w:t xml:space="preserve"> Марьям – 8 «а» класс – победитель</w:t>
      </w:r>
    </w:p>
    <w:p w:rsidR="009A4698" w:rsidRPr="009A4698" w:rsidRDefault="009A4698" w:rsidP="009A4698">
      <w:pPr>
        <w:spacing w:after="0"/>
        <w:jc w:val="both"/>
        <w:rPr>
          <w:rFonts w:ascii="Times New Roman" w:hAnsi="Times New Roman" w:cs="Times New Roman"/>
          <w:i/>
          <w:sz w:val="24"/>
          <w:szCs w:val="24"/>
        </w:rPr>
      </w:pPr>
      <w:r w:rsidRPr="009A4698">
        <w:rPr>
          <w:rFonts w:ascii="Times New Roman" w:hAnsi="Times New Roman" w:cs="Times New Roman"/>
          <w:i/>
          <w:sz w:val="24"/>
          <w:szCs w:val="24"/>
        </w:rPr>
        <w:t xml:space="preserve">Учителя: Абдуллаева М.Ш., </w:t>
      </w:r>
      <w:proofErr w:type="spellStart"/>
      <w:r w:rsidRPr="009A4698">
        <w:rPr>
          <w:rFonts w:ascii="Times New Roman" w:hAnsi="Times New Roman" w:cs="Times New Roman"/>
          <w:i/>
          <w:sz w:val="24"/>
          <w:szCs w:val="24"/>
        </w:rPr>
        <w:t>Хайбулаева</w:t>
      </w:r>
      <w:proofErr w:type="spellEnd"/>
      <w:r w:rsidRPr="009A4698">
        <w:rPr>
          <w:rFonts w:ascii="Times New Roman" w:hAnsi="Times New Roman" w:cs="Times New Roman"/>
          <w:i/>
          <w:sz w:val="24"/>
          <w:szCs w:val="24"/>
        </w:rPr>
        <w:t xml:space="preserve"> А.Х.</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Муниципальный конкурс чтецов на родном (даргинском) языке:</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Турциев</w:t>
      </w:r>
      <w:proofErr w:type="spellEnd"/>
      <w:r w:rsidRPr="009A4698">
        <w:rPr>
          <w:rFonts w:ascii="Times New Roman" w:hAnsi="Times New Roman" w:cs="Times New Roman"/>
          <w:sz w:val="24"/>
          <w:szCs w:val="24"/>
        </w:rPr>
        <w:t xml:space="preserve"> Ислам - 11 «б» класс – победитель. </w:t>
      </w:r>
      <w:r w:rsidRPr="009A4698">
        <w:rPr>
          <w:rFonts w:ascii="Times New Roman" w:hAnsi="Times New Roman" w:cs="Times New Roman"/>
          <w:i/>
          <w:sz w:val="24"/>
          <w:szCs w:val="24"/>
        </w:rPr>
        <w:t>Учитель: Абдуллаева М.Ш.</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Даргинская литература:</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Амиров</w:t>
      </w:r>
      <w:proofErr w:type="spellEnd"/>
      <w:r w:rsidRPr="009A4698">
        <w:rPr>
          <w:rFonts w:ascii="Times New Roman" w:hAnsi="Times New Roman" w:cs="Times New Roman"/>
          <w:sz w:val="24"/>
          <w:szCs w:val="24"/>
        </w:rPr>
        <w:t xml:space="preserve"> Рамазан – 8 «б» класс – призёр</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Алибекова</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Наида</w:t>
      </w:r>
      <w:proofErr w:type="spellEnd"/>
      <w:r w:rsidRPr="009A4698">
        <w:rPr>
          <w:rFonts w:ascii="Times New Roman" w:hAnsi="Times New Roman" w:cs="Times New Roman"/>
          <w:sz w:val="24"/>
          <w:szCs w:val="24"/>
        </w:rPr>
        <w:t xml:space="preserve"> – 9 «в» класс – призёр.</w:t>
      </w:r>
      <w:r w:rsidRPr="009A4698">
        <w:rPr>
          <w:rFonts w:ascii="Times New Roman" w:hAnsi="Times New Roman" w:cs="Times New Roman"/>
          <w:i/>
          <w:sz w:val="24"/>
          <w:szCs w:val="24"/>
        </w:rPr>
        <w:t xml:space="preserve"> Учитель: Абдуллаева М.Ш.</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Городской конкурс  «Вода – это жизнь».</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Акуев</w:t>
      </w:r>
      <w:proofErr w:type="spellEnd"/>
      <w:r w:rsidRPr="009A4698">
        <w:rPr>
          <w:rFonts w:ascii="Times New Roman" w:hAnsi="Times New Roman" w:cs="Times New Roman"/>
          <w:sz w:val="24"/>
          <w:szCs w:val="24"/>
        </w:rPr>
        <w:t xml:space="preserve"> Али –10 «а» класс– </w:t>
      </w:r>
      <w:r w:rsidRPr="009A4698">
        <w:rPr>
          <w:rFonts w:ascii="Times New Roman" w:hAnsi="Times New Roman" w:cs="Times New Roman"/>
          <w:sz w:val="24"/>
          <w:szCs w:val="24"/>
          <w:lang w:val="en-US"/>
        </w:rPr>
        <w:t>I</w:t>
      </w:r>
      <w:r w:rsidRPr="009A4698">
        <w:rPr>
          <w:rFonts w:ascii="Times New Roman" w:hAnsi="Times New Roman" w:cs="Times New Roman"/>
          <w:sz w:val="24"/>
          <w:szCs w:val="24"/>
        </w:rPr>
        <w:t xml:space="preserve"> место. Учитель: </w:t>
      </w:r>
      <w:proofErr w:type="spellStart"/>
      <w:r w:rsidRPr="009A4698">
        <w:rPr>
          <w:rFonts w:ascii="Times New Roman" w:hAnsi="Times New Roman" w:cs="Times New Roman"/>
          <w:sz w:val="24"/>
          <w:szCs w:val="24"/>
        </w:rPr>
        <w:t>Таёкина</w:t>
      </w:r>
      <w:proofErr w:type="spellEnd"/>
      <w:r w:rsidRPr="009A4698">
        <w:rPr>
          <w:rFonts w:ascii="Times New Roman" w:hAnsi="Times New Roman" w:cs="Times New Roman"/>
          <w:sz w:val="24"/>
          <w:szCs w:val="24"/>
        </w:rPr>
        <w:t xml:space="preserve"> В.В.</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 xml:space="preserve">Гаджиев </w:t>
      </w:r>
      <w:proofErr w:type="spellStart"/>
      <w:r w:rsidRPr="009A4698">
        <w:rPr>
          <w:rFonts w:ascii="Times New Roman" w:hAnsi="Times New Roman" w:cs="Times New Roman"/>
          <w:sz w:val="24"/>
          <w:szCs w:val="24"/>
        </w:rPr>
        <w:t>Даниял</w:t>
      </w:r>
      <w:proofErr w:type="spellEnd"/>
      <w:r w:rsidRPr="009A4698">
        <w:rPr>
          <w:rFonts w:ascii="Times New Roman" w:hAnsi="Times New Roman" w:cs="Times New Roman"/>
          <w:sz w:val="24"/>
          <w:szCs w:val="24"/>
        </w:rPr>
        <w:t xml:space="preserve">  – 4 «а» - </w:t>
      </w:r>
      <w:r w:rsidRPr="009A4698">
        <w:rPr>
          <w:rFonts w:ascii="Times New Roman" w:hAnsi="Times New Roman" w:cs="Times New Roman"/>
          <w:sz w:val="24"/>
          <w:szCs w:val="24"/>
          <w:lang w:val="en-US"/>
        </w:rPr>
        <w:t>I</w:t>
      </w:r>
      <w:r w:rsidRPr="009A4698">
        <w:rPr>
          <w:rFonts w:ascii="Times New Roman" w:hAnsi="Times New Roman" w:cs="Times New Roman"/>
          <w:sz w:val="24"/>
          <w:szCs w:val="24"/>
        </w:rPr>
        <w:t xml:space="preserve"> место. Учитель: </w:t>
      </w:r>
      <w:proofErr w:type="spellStart"/>
      <w:r w:rsidRPr="009A4698">
        <w:rPr>
          <w:rFonts w:ascii="Times New Roman" w:hAnsi="Times New Roman" w:cs="Times New Roman"/>
          <w:sz w:val="24"/>
          <w:szCs w:val="24"/>
        </w:rPr>
        <w:t>Шрамко</w:t>
      </w:r>
      <w:proofErr w:type="spellEnd"/>
      <w:r w:rsidRPr="009A4698">
        <w:rPr>
          <w:rFonts w:ascii="Times New Roman" w:hAnsi="Times New Roman" w:cs="Times New Roman"/>
          <w:sz w:val="24"/>
          <w:szCs w:val="24"/>
        </w:rPr>
        <w:t xml:space="preserve"> С.В.</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 xml:space="preserve">Борцова Кристина – 4 «а» - </w:t>
      </w:r>
      <w:r w:rsidRPr="009A4698">
        <w:rPr>
          <w:rFonts w:ascii="Times New Roman" w:hAnsi="Times New Roman" w:cs="Times New Roman"/>
          <w:sz w:val="24"/>
          <w:szCs w:val="24"/>
          <w:lang w:val="en-US"/>
        </w:rPr>
        <w:t>III</w:t>
      </w:r>
      <w:r w:rsidRPr="009A4698">
        <w:rPr>
          <w:rFonts w:ascii="Times New Roman" w:hAnsi="Times New Roman" w:cs="Times New Roman"/>
          <w:sz w:val="24"/>
          <w:szCs w:val="24"/>
        </w:rPr>
        <w:t xml:space="preserve"> место. Учитель: </w:t>
      </w:r>
      <w:proofErr w:type="spellStart"/>
      <w:r w:rsidRPr="009A4698">
        <w:rPr>
          <w:rFonts w:ascii="Times New Roman" w:hAnsi="Times New Roman" w:cs="Times New Roman"/>
          <w:sz w:val="24"/>
          <w:szCs w:val="24"/>
        </w:rPr>
        <w:t>Шрамко</w:t>
      </w:r>
      <w:proofErr w:type="spellEnd"/>
      <w:r w:rsidRPr="009A4698">
        <w:rPr>
          <w:rFonts w:ascii="Times New Roman" w:hAnsi="Times New Roman" w:cs="Times New Roman"/>
          <w:sz w:val="24"/>
          <w:szCs w:val="24"/>
        </w:rPr>
        <w:t xml:space="preserve"> С.В.</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 xml:space="preserve">Муниципальный отборочный тур </w:t>
      </w:r>
      <w:r w:rsidRPr="009A4698">
        <w:rPr>
          <w:rFonts w:ascii="Times New Roman" w:hAnsi="Times New Roman" w:cs="Times New Roman"/>
          <w:b/>
          <w:sz w:val="24"/>
          <w:szCs w:val="24"/>
          <w:u w:val="single"/>
          <w:lang w:val="en-US"/>
        </w:rPr>
        <w:t>IX</w:t>
      </w:r>
      <w:r w:rsidRPr="009A4698">
        <w:rPr>
          <w:rFonts w:ascii="Times New Roman" w:hAnsi="Times New Roman" w:cs="Times New Roman"/>
          <w:b/>
          <w:sz w:val="24"/>
          <w:szCs w:val="24"/>
          <w:u w:val="single"/>
        </w:rPr>
        <w:t xml:space="preserve"> математической олимпиады</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 xml:space="preserve"> им. П.Л.Чебышева (5-7 классы):</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Жилин Никита  - 5 «б» класс -</w:t>
      </w:r>
      <w:r w:rsidRPr="009A4698">
        <w:rPr>
          <w:rFonts w:ascii="Times New Roman" w:hAnsi="Times New Roman" w:cs="Times New Roman"/>
          <w:i/>
          <w:sz w:val="24"/>
          <w:szCs w:val="24"/>
        </w:rPr>
        <w:t xml:space="preserve"> </w:t>
      </w:r>
      <w:r w:rsidRPr="009A4698">
        <w:rPr>
          <w:rFonts w:ascii="Times New Roman" w:hAnsi="Times New Roman" w:cs="Times New Roman"/>
          <w:sz w:val="24"/>
          <w:szCs w:val="24"/>
        </w:rPr>
        <w:t>призёр</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Ерёмина Анастасия - 6 «г» класс - призёр</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Халималов</w:t>
      </w:r>
      <w:proofErr w:type="spellEnd"/>
      <w:r w:rsidRPr="009A4698">
        <w:rPr>
          <w:rFonts w:ascii="Times New Roman" w:hAnsi="Times New Roman" w:cs="Times New Roman"/>
          <w:sz w:val="24"/>
          <w:szCs w:val="24"/>
        </w:rPr>
        <w:t xml:space="preserve"> Шамиль – 6 «г» класс - призёр</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Караянов</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Амир</w:t>
      </w:r>
      <w:proofErr w:type="spellEnd"/>
      <w:r w:rsidRPr="009A4698">
        <w:rPr>
          <w:rFonts w:ascii="Times New Roman" w:hAnsi="Times New Roman" w:cs="Times New Roman"/>
          <w:sz w:val="24"/>
          <w:szCs w:val="24"/>
        </w:rPr>
        <w:t xml:space="preserve"> - 7 «а» класс–  </w:t>
      </w:r>
      <w:proofErr w:type="gramStart"/>
      <w:r w:rsidRPr="009A4698">
        <w:rPr>
          <w:rFonts w:ascii="Times New Roman" w:hAnsi="Times New Roman" w:cs="Times New Roman"/>
          <w:sz w:val="24"/>
          <w:szCs w:val="24"/>
        </w:rPr>
        <w:t>пр</w:t>
      </w:r>
      <w:proofErr w:type="gramEnd"/>
      <w:r w:rsidRPr="009A4698">
        <w:rPr>
          <w:rFonts w:ascii="Times New Roman" w:hAnsi="Times New Roman" w:cs="Times New Roman"/>
          <w:sz w:val="24"/>
          <w:szCs w:val="24"/>
        </w:rPr>
        <w:t>изёр</w:t>
      </w:r>
    </w:p>
    <w:p w:rsidR="009A4698" w:rsidRPr="009A4698" w:rsidRDefault="009A4698" w:rsidP="009A4698">
      <w:pPr>
        <w:spacing w:after="0"/>
        <w:jc w:val="both"/>
        <w:rPr>
          <w:rFonts w:ascii="Times New Roman" w:hAnsi="Times New Roman" w:cs="Times New Roman"/>
          <w:i/>
          <w:sz w:val="24"/>
          <w:szCs w:val="24"/>
        </w:rPr>
      </w:pPr>
      <w:proofErr w:type="spellStart"/>
      <w:r w:rsidRPr="009A4698">
        <w:rPr>
          <w:rFonts w:ascii="Times New Roman" w:hAnsi="Times New Roman" w:cs="Times New Roman"/>
          <w:i/>
          <w:sz w:val="24"/>
          <w:szCs w:val="24"/>
        </w:rPr>
        <w:t>Учителя</w:t>
      </w:r>
      <w:proofErr w:type="gramStart"/>
      <w:r w:rsidRPr="009A4698">
        <w:rPr>
          <w:rFonts w:ascii="Times New Roman" w:hAnsi="Times New Roman" w:cs="Times New Roman"/>
          <w:i/>
          <w:sz w:val="24"/>
          <w:szCs w:val="24"/>
        </w:rPr>
        <w:t>:Б</w:t>
      </w:r>
      <w:proofErr w:type="gramEnd"/>
      <w:r w:rsidRPr="009A4698">
        <w:rPr>
          <w:rFonts w:ascii="Times New Roman" w:hAnsi="Times New Roman" w:cs="Times New Roman"/>
          <w:i/>
          <w:sz w:val="24"/>
          <w:szCs w:val="24"/>
        </w:rPr>
        <w:t>агаева</w:t>
      </w:r>
      <w:proofErr w:type="spellEnd"/>
      <w:r w:rsidRPr="009A4698">
        <w:rPr>
          <w:rFonts w:ascii="Times New Roman" w:hAnsi="Times New Roman" w:cs="Times New Roman"/>
          <w:i/>
          <w:sz w:val="24"/>
          <w:szCs w:val="24"/>
        </w:rPr>
        <w:t xml:space="preserve"> Б.И., </w:t>
      </w:r>
      <w:proofErr w:type="spellStart"/>
      <w:r w:rsidRPr="009A4698">
        <w:rPr>
          <w:rFonts w:ascii="Times New Roman" w:hAnsi="Times New Roman" w:cs="Times New Roman"/>
          <w:i/>
          <w:sz w:val="24"/>
          <w:szCs w:val="24"/>
        </w:rPr>
        <w:t>Хасмамедова</w:t>
      </w:r>
      <w:proofErr w:type="spellEnd"/>
      <w:r w:rsidRPr="009A4698">
        <w:rPr>
          <w:rFonts w:ascii="Times New Roman" w:hAnsi="Times New Roman" w:cs="Times New Roman"/>
          <w:i/>
          <w:sz w:val="24"/>
          <w:szCs w:val="24"/>
        </w:rPr>
        <w:t xml:space="preserve"> Э.И.</w:t>
      </w:r>
    </w:p>
    <w:p w:rsidR="009A4698" w:rsidRPr="009A4698" w:rsidRDefault="009A4698" w:rsidP="009A4698">
      <w:pPr>
        <w:spacing w:after="0"/>
        <w:jc w:val="both"/>
        <w:rPr>
          <w:rFonts w:ascii="Times New Roman" w:hAnsi="Times New Roman" w:cs="Times New Roman"/>
          <w:b/>
          <w:i/>
          <w:sz w:val="24"/>
          <w:szCs w:val="24"/>
          <w:u w:val="single"/>
        </w:rPr>
      </w:pPr>
      <w:r w:rsidRPr="009A4698">
        <w:rPr>
          <w:rFonts w:ascii="Times New Roman" w:hAnsi="Times New Roman" w:cs="Times New Roman"/>
          <w:b/>
          <w:i/>
          <w:sz w:val="24"/>
          <w:szCs w:val="24"/>
          <w:u w:val="single"/>
        </w:rPr>
        <w:t xml:space="preserve">Зональный отборочный тур </w:t>
      </w:r>
      <w:r w:rsidRPr="009A4698">
        <w:rPr>
          <w:rFonts w:ascii="Times New Roman" w:hAnsi="Times New Roman" w:cs="Times New Roman"/>
          <w:b/>
          <w:i/>
          <w:sz w:val="24"/>
          <w:szCs w:val="24"/>
          <w:u w:val="single"/>
          <w:lang w:val="en-US"/>
        </w:rPr>
        <w:t>IX</w:t>
      </w:r>
      <w:r w:rsidRPr="009A4698">
        <w:rPr>
          <w:rFonts w:ascii="Times New Roman" w:hAnsi="Times New Roman" w:cs="Times New Roman"/>
          <w:b/>
          <w:i/>
          <w:sz w:val="24"/>
          <w:szCs w:val="24"/>
          <w:u w:val="single"/>
        </w:rPr>
        <w:t xml:space="preserve"> математической олимпиады </w:t>
      </w:r>
    </w:p>
    <w:p w:rsidR="009A4698" w:rsidRPr="009A4698" w:rsidRDefault="009A4698" w:rsidP="009A4698">
      <w:pPr>
        <w:spacing w:after="0"/>
        <w:jc w:val="both"/>
        <w:rPr>
          <w:rFonts w:ascii="Times New Roman" w:hAnsi="Times New Roman" w:cs="Times New Roman"/>
          <w:b/>
          <w:i/>
          <w:sz w:val="24"/>
          <w:szCs w:val="24"/>
          <w:u w:val="single"/>
        </w:rPr>
      </w:pPr>
      <w:r w:rsidRPr="009A4698">
        <w:rPr>
          <w:rFonts w:ascii="Times New Roman" w:hAnsi="Times New Roman" w:cs="Times New Roman"/>
          <w:b/>
          <w:i/>
          <w:sz w:val="24"/>
          <w:szCs w:val="24"/>
          <w:u w:val="single"/>
        </w:rPr>
        <w:t>им. П.Л.Чебышева (5-7 классы):</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Жилин Никита  - 5 «б» класс -</w:t>
      </w:r>
      <w:r w:rsidRPr="009A4698">
        <w:rPr>
          <w:rFonts w:ascii="Times New Roman" w:hAnsi="Times New Roman" w:cs="Times New Roman"/>
          <w:i/>
          <w:sz w:val="24"/>
          <w:szCs w:val="24"/>
        </w:rPr>
        <w:t xml:space="preserve"> </w:t>
      </w:r>
      <w:r w:rsidRPr="009A4698">
        <w:rPr>
          <w:rFonts w:ascii="Times New Roman" w:hAnsi="Times New Roman" w:cs="Times New Roman"/>
          <w:sz w:val="24"/>
          <w:szCs w:val="24"/>
        </w:rPr>
        <w:t>победитель</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Ерёмина Анастасия - 6 «г» класс - призёр</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Халималов</w:t>
      </w:r>
      <w:proofErr w:type="spellEnd"/>
      <w:r w:rsidRPr="009A4698">
        <w:rPr>
          <w:rFonts w:ascii="Times New Roman" w:hAnsi="Times New Roman" w:cs="Times New Roman"/>
          <w:sz w:val="24"/>
          <w:szCs w:val="24"/>
        </w:rPr>
        <w:t xml:space="preserve"> Шамиль – 6 «г» класс – призёр. </w:t>
      </w:r>
      <w:proofErr w:type="spellStart"/>
      <w:r w:rsidRPr="009A4698">
        <w:rPr>
          <w:rFonts w:ascii="Times New Roman" w:hAnsi="Times New Roman" w:cs="Times New Roman"/>
          <w:i/>
          <w:sz w:val="24"/>
          <w:szCs w:val="24"/>
        </w:rPr>
        <w:t>Учитель</w:t>
      </w:r>
      <w:proofErr w:type="gramStart"/>
      <w:r w:rsidRPr="009A4698">
        <w:rPr>
          <w:rFonts w:ascii="Times New Roman" w:hAnsi="Times New Roman" w:cs="Times New Roman"/>
          <w:i/>
          <w:sz w:val="24"/>
          <w:szCs w:val="24"/>
        </w:rPr>
        <w:t>:Б</w:t>
      </w:r>
      <w:proofErr w:type="gramEnd"/>
      <w:r w:rsidRPr="009A4698">
        <w:rPr>
          <w:rFonts w:ascii="Times New Roman" w:hAnsi="Times New Roman" w:cs="Times New Roman"/>
          <w:i/>
          <w:sz w:val="24"/>
          <w:szCs w:val="24"/>
        </w:rPr>
        <w:t>агаева</w:t>
      </w:r>
      <w:proofErr w:type="spellEnd"/>
      <w:r w:rsidRPr="009A4698">
        <w:rPr>
          <w:rFonts w:ascii="Times New Roman" w:hAnsi="Times New Roman" w:cs="Times New Roman"/>
          <w:i/>
          <w:sz w:val="24"/>
          <w:szCs w:val="24"/>
        </w:rPr>
        <w:t xml:space="preserve"> Б.И.</w:t>
      </w:r>
    </w:p>
    <w:p w:rsidR="009A4698" w:rsidRPr="009A4698" w:rsidRDefault="009A4698" w:rsidP="009A4698">
      <w:pPr>
        <w:spacing w:after="0"/>
        <w:jc w:val="both"/>
        <w:rPr>
          <w:rFonts w:ascii="Times New Roman" w:hAnsi="Times New Roman" w:cs="Times New Roman"/>
          <w:b/>
          <w:i/>
          <w:sz w:val="24"/>
          <w:szCs w:val="24"/>
          <w:u w:val="single"/>
        </w:rPr>
      </w:pPr>
      <w:r w:rsidRPr="009A4698">
        <w:rPr>
          <w:rFonts w:ascii="Times New Roman" w:hAnsi="Times New Roman" w:cs="Times New Roman"/>
          <w:b/>
          <w:i/>
          <w:sz w:val="24"/>
          <w:szCs w:val="24"/>
          <w:u w:val="single"/>
        </w:rPr>
        <w:t xml:space="preserve">Республиканский тур </w:t>
      </w:r>
      <w:r w:rsidRPr="009A4698">
        <w:rPr>
          <w:rFonts w:ascii="Times New Roman" w:hAnsi="Times New Roman" w:cs="Times New Roman"/>
          <w:b/>
          <w:i/>
          <w:sz w:val="24"/>
          <w:szCs w:val="24"/>
          <w:u w:val="single"/>
          <w:lang w:val="en-US"/>
        </w:rPr>
        <w:t>IX</w:t>
      </w:r>
      <w:r w:rsidRPr="009A4698">
        <w:rPr>
          <w:rFonts w:ascii="Times New Roman" w:hAnsi="Times New Roman" w:cs="Times New Roman"/>
          <w:b/>
          <w:i/>
          <w:sz w:val="24"/>
          <w:szCs w:val="24"/>
          <w:u w:val="single"/>
        </w:rPr>
        <w:t xml:space="preserve"> математической олимпиады </w:t>
      </w:r>
    </w:p>
    <w:p w:rsidR="009A4698" w:rsidRPr="009A4698" w:rsidRDefault="009A4698" w:rsidP="009A4698">
      <w:pPr>
        <w:spacing w:after="0"/>
        <w:jc w:val="both"/>
        <w:rPr>
          <w:rFonts w:ascii="Times New Roman" w:hAnsi="Times New Roman" w:cs="Times New Roman"/>
          <w:b/>
          <w:i/>
          <w:sz w:val="24"/>
          <w:szCs w:val="24"/>
          <w:u w:val="single"/>
        </w:rPr>
      </w:pPr>
      <w:r w:rsidRPr="009A4698">
        <w:rPr>
          <w:rFonts w:ascii="Times New Roman" w:hAnsi="Times New Roman" w:cs="Times New Roman"/>
          <w:b/>
          <w:i/>
          <w:sz w:val="24"/>
          <w:szCs w:val="24"/>
          <w:u w:val="single"/>
        </w:rPr>
        <w:t>им. П.Л.Чебышева (5-7 классы):</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Ерёмина Анастасия - 6 «г» класс - призёр</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Халималов</w:t>
      </w:r>
      <w:proofErr w:type="spellEnd"/>
      <w:r w:rsidRPr="009A4698">
        <w:rPr>
          <w:rFonts w:ascii="Times New Roman" w:hAnsi="Times New Roman" w:cs="Times New Roman"/>
          <w:sz w:val="24"/>
          <w:szCs w:val="24"/>
        </w:rPr>
        <w:t xml:space="preserve"> Шамиль – 6 «г» класс – призёр. </w:t>
      </w:r>
      <w:proofErr w:type="spellStart"/>
      <w:r w:rsidRPr="009A4698">
        <w:rPr>
          <w:rFonts w:ascii="Times New Roman" w:hAnsi="Times New Roman" w:cs="Times New Roman"/>
          <w:i/>
          <w:sz w:val="24"/>
          <w:szCs w:val="24"/>
        </w:rPr>
        <w:t>Учитель</w:t>
      </w:r>
      <w:proofErr w:type="gramStart"/>
      <w:r w:rsidRPr="009A4698">
        <w:rPr>
          <w:rFonts w:ascii="Times New Roman" w:hAnsi="Times New Roman" w:cs="Times New Roman"/>
          <w:i/>
          <w:sz w:val="24"/>
          <w:szCs w:val="24"/>
        </w:rPr>
        <w:t>:Б</w:t>
      </w:r>
      <w:proofErr w:type="gramEnd"/>
      <w:r w:rsidRPr="009A4698">
        <w:rPr>
          <w:rFonts w:ascii="Times New Roman" w:hAnsi="Times New Roman" w:cs="Times New Roman"/>
          <w:i/>
          <w:sz w:val="24"/>
          <w:szCs w:val="24"/>
        </w:rPr>
        <w:t>агаева</w:t>
      </w:r>
      <w:proofErr w:type="spellEnd"/>
      <w:r w:rsidRPr="009A4698">
        <w:rPr>
          <w:rFonts w:ascii="Times New Roman" w:hAnsi="Times New Roman" w:cs="Times New Roman"/>
          <w:i/>
          <w:sz w:val="24"/>
          <w:szCs w:val="24"/>
        </w:rPr>
        <w:t xml:space="preserve"> Б.И.</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Олимпиада для учащихся 5-6 классов.</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Математика:</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Жилин Никита  - 5 «б» класс -</w:t>
      </w:r>
      <w:r w:rsidRPr="009A4698">
        <w:rPr>
          <w:rFonts w:ascii="Times New Roman" w:hAnsi="Times New Roman" w:cs="Times New Roman"/>
          <w:i/>
          <w:sz w:val="24"/>
          <w:szCs w:val="24"/>
        </w:rPr>
        <w:t xml:space="preserve"> </w:t>
      </w:r>
      <w:r w:rsidRPr="009A4698">
        <w:rPr>
          <w:rFonts w:ascii="Times New Roman" w:hAnsi="Times New Roman" w:cs="Times New Roman"/>
          <w:sz w:val="24"/>
          <w:szCs w:val="24"/>
        </w:rPr>
        <w:t>победитель.</w:t>
      </w:r>
      <w:r w:rsidRPr="009A4698">
        <w:rPr>
          <w:rFonts w:ascii="Times New Roman" w:hAnsi="Times New Roman" w:cs="Times New Roman"/>
          <w:i/>
          <w:sz w:val="24"/>
          <w:szCs w:val="24"/>
        </w:rPr>
        <w:t xml:space="preserve"> </w:t>
      </w:r>
      <w:r w:rsidRPr="009A4698">
        <w:rPr>
          <w:rFonts w:ascii="Times New Roman" w:hAnsi="Times New Roman" w:cs="Times New Roman"/>
          <w:sz w:val="24"/>
          <w:szCs w:val="24"/>
        </w:rPr>
        <w:t xml:space="preserve">Учитель: </w:t>
      </w:r>
      <w:proofErr w:type="spellStart"/>
      <w:r w:rsidRPr="009A4698">
        <w:rPr>
          <w:rFonts w:ascii="Times New Roman" w:hAnsi="Times New Roman" w:cs="Times New Roman"/>
          <w:sz w:val="24"/>
          <w:szCs w:val="24"/>
        </w:rPr>
        <w:t>Багаева</w:t>
      </w:r>
      <w:proofErr w:type="spellEnd"/>
      <w:r w:rsidRPr="009A4698">
        <w:rPr>
          <w:rFonts w:ascii="Times New Roman" w:hAnsi="Times New Roman" w:cs="Times New Roman"/>
          <w:sz w:val="24"/>
          <w:szCs w:val="24"/>
        </w:rPr>
        <w:t xml:space="preserve"> Б.И.</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 xml:space="preserve">Крамарова Анастасия - 5 «а» класс - призёр. Учитель: </w:t>
      </w:r>
      <w:proofErr w:type="spellStart"/>
      <w:r w:rsidRPr="009A4698">
        <w:rPr>
          <w:rFonts w:ascii="Times New Roman" w:hAnsi="Times New Roman" w:cs="Times New Roman"/>
          <w:sz w:val="24"/>
          <w:szCs w:val="24"/>
        </w:rPr>
        <w:t>ХасмамедоваЭ.И</w:t>
      </w:r>
      <w:proofErr w:type="spellEnd"/>
      <w:r w:rsidRPr="009A4698">
        <w:rPr>
          <w:rFonts w:ascii="Times New Roman" w:hAnsi="Times New Roman" w:cs="Times New Roman"/>
          <w:sz w:val="24"/>
          <w:szCs w:val="24"/>
        </w:rPr>
        <w:t>.</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Английский язык:</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 xml:space="preserve">Будагова </w:t>
      </w:r>
      <w:proofErr w:type="spellStart"/>
      <w:r w:rsidRPr="009A4698">
        <w:rPr>
          <w:rFonts w:ascii="Times New Roman" w:hAnsi="Times New Roman" w:cs="Times New Roman"/>
          <w:sz w:val="24"/>
          <w:szCs w:val="24"/>
        </w:rPr>
        <w:t>Элина</w:t>
      </w:r>
      <w:proofErr w:type="spellEnd"/>
      <w:r w:rsidRPr="009A4698">
        <w:rPr>
          <w:rFonts w:ascii="Times New Roman" w:hAnsi="Times New Roman" w:cs="Times New Roman"/>
          <w:sz w:val="24"/>
          <w:szCs w:val="24"/>
        </w:rPr>
        <w:t xml:space="preserve"> - 5 «а» класс – победитель</w:t>
      </w:r>
    </w:p>
    <w:p w:rsidR="009A4698" w:rsidRPr="009A4698" w:rsidRDefault="009A4698" w:rsidP="009A4698">
      <w:pPr>
        <w:spacing w:after="0"/>
        <w:jc w:val="both"/>
        <w:rPr>
          <w:rFonts w:ascii="Times New Roman" w:hAnsi="Times New Roman" w:cs="Times New Roman"/>
          <w:i/>
          <w:sz w:val="24"/>
          <w:szCs w:val="24"/>
        </w:rPr>
      </w:pPr>
      <w:r w:rsidRPr="009A4698">
        <w:rPr>
          <w:rFonts w:ascii="Times New Roman" w:hAnsi="Times New Roman" w:cs="Times New Roman"/>
          <w:sz w:val="24"/>
          <w:szCs w:val="24"/>
        </w:rPr>
        <w:t xml:space="preserve"> Жилин Никита  - 5 «б» класс -</w:t>
      </w:r>
      <w:r w:rsidRPr="009A4698">
        <w:rPr>
          <w:rFonts w:ascii="Times New Roman" w:hAnsi="Times New Roman" w:cs="Times New Roman"/>
          <w:i/>
          <w:sz w:val="24"/>
          <w:szCs w:val="24"/>
        </w:rPr>
        <w:t xml:space="preserve"> </w:t>
      </w:r>
      <w:r w:rsidRPr="009A4698">
        <w:rPr>
          <w:rFonts w:ascii="Times New Roman" w:hAnsi="Times New Roman" w:cs="Times New Roman"/>
          <w:sz w:val="24"/>
          <w:szCs w:val="24"/>
        </w:rPr>
        <w:t>призёр</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 xml:space="preserve">Алиева </w:t>
      </w:r>
      <w:proofErr w:type="spellStart"/>
      <w:r w:rsidRPr="009A4698">
        <w:rPr>
          <w:rFonts w:ascii="Times New Roman" w:hAnsi="Times New Roman" w:cs="Times New Roman"/>
          <w:sz w:val="24"/>
          <w:szCs w:val="24"/>
        </w:rPr>
        <w:t>Патимат</w:t>
      </w:r>
      <w:proofErr w:type="spellEnd"/>
      <w:r w:rsidRPr="009A4698">
        <w:rPr>
          <w:rFonts w:ascii="Times New Roman" w:hAnsi="Times New Roman" w:cs="Times New Roman"/>
          <w:sz w:val="24"/>
          <w:szCs w:val="24"/>
        </w:rPr>
        <w:t xml:space="preserve"> - 5 «б» класс - призёр</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sz w:val="24"/>
          <w:szCs w:val="24"/>
        </w:rPr>
        <w:t>Доронин Максим -</w:t>
      </w:r>
      <w:r w:rsidRPr="009A4698">
        <w:rPr>
          <w:rFonts w:ascii="Times New Roman" w:hAnsi="Times New Roman" w:cs="Times New Roman"/>
          <w:b/>
          <w:sz w:val="24"/>
          <w:szCs w:val="24"/>
        </w:rPr>
        <w:t xml:space="preserve"> </w:t>
      </w:r>
      <w:r w:rsidRPr="009A4698">
        <w:rPr>
          <w:rFonts w:ascii="Times New Roman" w:hAnsi="Times New Roman" w:cs="Times New Roman"/>
          <w:sz w:val="24"/>
          <w:szCs w:val="24"/>
        </w:rPr>
        <w:t>6 «г» класс - призёр</w:t>
      </w:r>
    </w:p>
    <w:p w:rsidR="009A4698" w:rsidRPr="009A4698" w:rsidRDefault="009A4698" w:rsidP="009A4698">
      <w:pPr>
        <w:spacing w:after="0"/>
        <w:jc w:val="both"/>
        <w:rPr>
          <w:rFonts w:ascii="Times New Roman" w:hAnsi="Times New Roman" w:cs="Times New Roman"/>
          <w:b/>
          <w:sz w:val="24"/>
          <w:szCs w:val="24"/>
          <w:u w:val="single"/>
        </w:rPr>
      </w:pPr>
      <w:proofErr w:type="spellStart"/>
      <w:r w:rsidRPr="009A4698">
        <w:rPr>
          <w:rFonts w:ascii="Times New Roman" w:hAnsi="Times New Roman" w:cs="Times New Roman"/>
          <w:sz w:val="24"/>
          <w:szCs w:val="24"/>
        </w:rPr>
        <w:t>Халидов</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Гамзат</w:t>
      </w:r>
      <w:proofErr w:type="spellEnd"/>
      <w:r w:rsidRPr="009A4698">
        <w:rPr>
          <w:rFonts w:ascii="Times New Roman" w:hAnsi="Times New Roman" w:cs="Times New Roman"/>
          <w:sz w:val="24"/>
          <w:szCs w:val="24"/>
        </w:rPr>
        <w:t xml:space="preserve"> -</w:t>
      </w:r>
      <w:r w:rsidRPr="009A4698">
        <w:rPr>
          <w:rFonts w:ascii="Times New Roman" w:hAnsi="Times New Roman" w:cs="Times New Roman"/>
          <w:b/>
          <w:sz w:val="24"/>
          <w:szCs w:val="24"/>
        </w:rPr>
        <w:t xml:space="preserve"> </w:t>
      </w:r>
      <w:r w:rsidRPr="009A4698">
        <w:rPr>
          <w:rFonts w:ascii="Times New Roman" w:hAnsi="Times New Roman" w:cs="Times New Roman"/>
          <w:sz w:val="24"/>
          <w:szCs w:val="24"/>
        </w:rPr>
        <w:t>6 «а» класс - призёр</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sz w:val="24"/>
          <w:szCs w:val="24"/>
        </w:rPr>
        <w:lastRenderedPageBreak/>
        <w:t xml:space="preserve">Исаева </w:t>
      </w:r>
      <w:proofErr w:type="spellStart"/>
      <w:r w:rsidRPr="009A4698">
        <w:rPr>
          <w:rFonts w:ascii="Times New Roman" w:hAnsi="Times New Roman" w:cs="Times New Roman"/>
          <w:sz w:val="24"/>
          <w:szCs w:val="24"/>
        </w:rPr>
        <w:t>Написат</w:t>
      </w:r>
      <w:proofErr w:type="spellEnd"/>
      <w:r w:rsidRPr="009A4698">
        <w:rPr>
          <w:rFonts w:ascii="Times New Roman" w:hAnsi="Times New Roman" w:cs="Times New Roman"/>
          <w:sz w:val="24"/>
          <w:szCs w:val="24"/>
        </w:rPr>
        <w:t xml:space="preserve"> -</w:t>
      </w:r>
      <w:r w:rsidRPr="009A4698">
        <w:rPr>
          <w:rFonts w:ascii="Times New Roman" w:hAnsi="Times New Roman" w:cs="Times New Roman"/>
          <w:b/>
          <w:sz w:val="24"/>
          <w:szCs w:val="24"/>
        </w:rPr>
        <w:t xml:space="preserve"> </w:t>
      </w:r>
      <w:r w:rsidRPr="009A4698">
        <w:rPr>
          <w:rFonts w:ascii="Times New Roman" w:hAnsi="Times New Roman" w:cs="Times New Roman"/>
          <w:sz w:val="24"/>
          <w:szCs w:val="24"/>
        </w:rPr>
        <w:t>6 «а» класс - призёр</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i/>
          <w:sz w:val="24"/>
          <w:szCs w:val="24"/>
        </w:rPr>
        <w:t xml:space="preserve">Учитель: </w:t>
      </w:r>
      <w:proofErr w:type="spellStart"/>
      <w:r w:rsidRPr="009A4698">
        <w:rPr>
          <w:rFonts w:ascii="Times New Roman" w:hAnsi="Times New Roman" w:cs="Times New Roman"/>
          <w:i/>
          <w:sz w:val="24"/>
          <w:szCs w:val="24"/>
        </w:rPr>
        <w:t>Мурсалова</w:t>
      </w:r>
      <w:proofErr w:type="spellEnd"/>
      <w:r w:rsidRPr="009A4698">
        <w:rPr>
          <w:rFonts w:ascii="Times New Roman" w:hAnsi="Times New Roman" w:cs="Times New Roman"/>
          <w:i/>
          <w:sz w:val="24"/>
          <w:szCs w:val="24"/>
        </w:rPr>
        <w:t xml:space="preserve"> Л.А.</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Олимпиада для учащихся 5-6 классов:</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Русский язык:</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Сталоверова</w:t>
      </w:r>
      <w:proofErr w:type="spellEnd"/>
      <w:r w:rsidRPr="009A4698">
        <w:rPr>
          <w:rFonts w:ascii="Times New Roman" w:hAnsi="Times New Roman" w:cs="Times New Roman"/>
          <w:sz w:val="24"/>
          <w:szCs w:val="24"/>
        </w:rPr>
        <w:t xml:space="preserve"> Виктория – 5 «б» класс – 3 место</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Фаюстова</w:t>
      </w:r>
      <w:proofErr w:type="spellEnd"/>
      <w:r w:rsidRPr="009A4698">
        <w:rPr>
          <w:rFonts w:ascii="Times New Roman" w:hAnsi="Times New Roman" w:cs="Times New Roman"/>
          <w:sz w:val="24"/>
          <w:szCs w:val="24"/>
        </w:rPr>
        <w:t xml:space="preserve"> Дарья – 6 «а» класс– 2 место </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 xml:space="preserve">Османов </w:t>
      </w:r>
      <w:proofErr w:type="spellStart"/>
      <w:r w:rsidRPr="009A4698">
        <w:rPr>
          <w:rFonts w:ascii="Times New Roman" w:hAnsi="Times New Roman" w:cs="Times New Roman"/>
          <w:sz w:val="24"/>
          <w:szCs w:val="24"/>
        </w:rPr>
        <w:t>Хабиб</w:t>
      </w:r>
      <w:proofErr w:type="spellEnd"/>
      <w:r w:rsidRPr="009A4698">
        <w:rPr>
          <w:rFonts w:ascii="Times New Roman" w:hAnsi="Times New Roman" w:cs="Times New Roman"/>
          <w:sz w:val="24"/>
          <w:szCs w:val="24"/>
        </w:rPr>
        <w:t xml:space="preserve"> – 6 «а» класс– 2 место</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Алибеков</w:t>
      </w:r>
      <w:proofErr w:type="spellEnd"/>
      <w:r w:rsidRPr="009A4698">
        <w:rPr>
          <w:rFonts w:ascii="Times New Roman" w:hAnsi="Times New Roman" w:cs="Times New Roman"/>
          <w:sz w:val="24"/>
          <w:szCs w:val="24"/>
        </w:rPr>
        <w:t xml:space="preserve"> Руслан – 6 «а» класс– 3 место</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 xml:space="preserve">Алиева </w:t>
      </w:r>
      <w:proofErr w:type="spellStart"/>
      <w:r w:rsidRPr="009A4698">
        <w:rPr>
          <w:rFonts w:ascii="Times New Roman" w:hAnsi="Times New Roman" w:cs="Times New Roman"/>
          <w:sz w:val="24"/>
          <w:szCs w:val="24"/>
        </w:rPr>
        <w:t>Лаура</w:t>
      </w:r>
      <w:proofErr w:type="spellEnd"/>
      <w:r w:rsidRPr="009A4698">
        <w:rPr>
          <w:rFonts w:ascii="Times New Roman" w:hAnsi="Times New Roman" w:cs="Times New Roman"/>
          <w:sz w:val="24"/>
          <w:szCs w:val="24"/>
        </w:rPr>
        <w:t xml:space="preserve"> - 6 «в» класс– 3 место</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Абдулаева</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Раисаит</w:t>
      </w:r>
      <w:proofErr w:type="spellEnd"/>
      <w:r w:rsidRPr="009A4698">
        <w:rPr>
          <w:rFonts w:ascii="Times New Roman" w:hAnsi="Times New Roman" w:cs="Times New Roman"/>
          <w:sz w:val="24"/>
          <w:szCs w:val="24"/>
        </w:rPr>
        <w:t xml:space="preserve">- 6 «в» класс– 3 место </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Омарова</w:t>
      </w:r>
      <w:proofErr w:type="spellEnd"/>
      <w:r w:rsidRPr="009A4698">
        <w:rPr>
          <w:rFonts w:ascii="Times New Roman" w:hAnsi="Times New Roman" w:cs="Times New Roman"/>
          <w:sz w:val="24"/>
          <w:szCs w:val="24"/>
        </w:rPr>
        <w:t xml:space="preserve"> Фатима - 6 «б» класс– 3 место</w:t>
      </w:r>
    </w:p>
    <w:p w:rsidR="009A4698" w:rsidRPr="009A4698" w:rsidRDefault="009A4698" w:rsidP="009A4698">
      <w:pPr>
        <w:spacing w:after="0"/>
        <w:jc w:val="both"/>
        <w:rPr>
          <w:rFonts w:ascii="Times New Roman" w:hAnsi="Times New Roman" w:cs="Times New Roman"/>
          <w:sz w:val="24"/>
          <w:szCs w:val="24"/>
          <w:u w:val="single"/>
        </w:rPr>
      </w:pPr>
      <w:r w:rsidRPr="009A4698">
        <w:rPr>
          <w:rFonts w:ascii="Times New Roman" w:hAnsi="Times New Roman" w:cs="Times New Roman"/>
          <w:sz w:val="24"/>
          <w:szCs w:val="24"/>
        </w:rPr>
        <w:t xml:space="preserve">Учитель: </w:t>
      </w:r>
      <w:proofErr w:type="spellStart"/>
      <w:r w:rsidRPr="009A4698">
        <w:rPr>
          <w:rFonts w:ascii="Times New Roman" w:hAnsi="Times New Roman" w:cs="Times New Roman"/>
          <w:sz w:val="24"/>
          <w:szCs w:val="24"/>
        </w:rPr>
        <w:t>Сталоверова</w:t>
      </w:r>
      <w:proofErr w:type="spellEnd"/>
      <w:r w:rsidRPr="009A4698">
        <w:rPr>
          <w:rFonts w:ascii="Times New Roman" w:hAnsi="Times New Roman" w:cs="Times New Roman"/>
          <w:sz w:val="24"/>
          <w:szCs w:val="24"/>
        </w:rPr>
        <w:t xml:space="preserve"> Т.В., </w:t>
      </w:r>
      <w:proofErr w:type="spellStart"/>
      <w:r w:rsidRPr="009A4698">
        <w:rPr>
          <w:rFonts w:ascii="Times New Roman" w:hAnsi="Times New Roman" w:cs="Times New Roman"/>
          <w:sz w:val="24"/>
          <w:szCs w:val="24"/>
        </w:rPr>
        <w:t>Анофена</w:t>
      </w:r>
      <w:proofErr w:type="spellEnd"/>
      <w:r w:rsidRPr="009A4698">
        <w:rPr>
          <w:rFonts w:ascii="Times New Roman" w:hAnsi="Times New Roman" w:cs="Times New Roman"/>
          <w:sz w:val="24"/>
          <w:szCs w:val="24"/>
        </w:rPr>
        <w:t xml:space="preserve"> Т.К., </w:t>
      </w:r>
      <w:proofErr w:type="spellStart"/>
      <w:r w:rsidRPr="009A4698">
        <w:rPr>
          <w:rFonts w:ascii="Times New Roman" w:hAnsi="Times New Roman" w:cs="Times New Roman"/>
          <w:sz w:val="24"/>
          <w:szCs w:val="24"/>
        </w:rPr>
        <w:t>Джабарова</w:t>
      </w:r>
      <w:proofErr w:type="spellEnd"/>
      <w:r w:rsidRPr="009A4698">
        <w:rPr>
          <w:rFonts w:ascii="Times New Roman" w:hAnsi="Times New Roman" w:cs="Times New Roman"/>
          <w:sz w:val="24"/>
          <w:szCs w:val="24"/>
        </w:rPr>
        <w:t xml:space="preserve"> С.С.</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Обществознание:</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Алибеков</w:t>
      </w:r>
      <w:proofErr w:type="spellEnd"/>
      <w:r w:rsidRPr="009A4698">
        <w:rPr>
          <w:rFonts w:ascii="Times New Roman" w:hAnsi="Times New Roman" w:cs="Times New Roman"/>
          <w:sz w:val="24"/>
          <w:szCs w:val="24"/>
        </w:rPr>
        <w:t xml:space="preserve"> Руслан–5 «а» класс– </w:t>
      </w:r>
      <w:r w:rsidRPr="009A4698">
        <w:rPr>
          <w:rFonts w:ascii="Times New Roman" w:hAnsi="Times New Roman" w:cs="Times New Roman"/>
          <w:sz w:val="24"/>
          <w:szCs w:val="24"/>
          <w:lang w:val="en-US"/>
        </w:rPr>
        <w:t>III</w:t>
      </w:r>
      <w:r w:rsidRPr="009A4698">
        <w:rPr>
          <w:rFonts w:ascii="Times New Roman" w:hAnsi="Times New Roman" w:cs="Times New Roman"/>
          <w:sz w:val="24"/>
          <w:szCs w:val="24"/>
        </w:rPr>
        <w:t xml:space="preserve"> место. Учитель: </w:t>
      </w:r>
      <w:proofErr w:type="spellStart"/>
      <w:r w:rsidRPr="009A4698">
        <w:rPr>
          <w:rFonts w:ascii="Times New Roman" w:hAnsi="Times New Roman" w:cs="Times New Roman"/>
          <w:sz w:val="24"/>
          <w:szCs w:val="24"/>
        </w:rPr>
        <w:t>Кадиева</w:t>
      </w:r>
      <w:proofErr w:type="spellEnd"/>
      <w:r w:rsidRPr="009A4698">
        <w:rPr>
          <w:rFonts w:ascii="Times New Roman" w:hAnsi="Times New Roman" w:cs="Times New Roman"/>
          <w:sz w:val="24"/>
          <w:szCs w:val="24"/>
        </w:rPr>
        <w:t xml:space="preserve"> А.А.</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Музыка:</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Бобылева</w:t>
      </w:r>
      <w:proofErr w:type="spellEnd"/>
      <w:r w:rsidRPr="009A4698">
        <w:rPr>
          <w:rFonts w:ascii="Times New Roman" w:hAnsi="Times New Roman" w:cs="Times New Roman"/>
          <w:sz w:val="24"/>
          <w:szCs w:val="24"/>
        </w:rPr>
        <w:t xml:space="preserve"> Виктория - 6 «а» класс – призёр. Учитель: </w:t>
      </w:r>
      <w:proofErr w:type="spellStart"/>
      <w:r w:rsidRPr="009A4698">
        <w:rPr>
          <w:rFonts w:ascii="Times New Roman" w:hAnsi="Times New Roman" w:cs="Times New Roman"/>
          <w:sz w:val="24"/>
          <w:szCs w:val="24"/>
        </w:rPr>
        <w:t>Клепальченко</w:t>
      </w:r>
      <w:proofErr w:type="spellEnd"/>
      <w:r w:rsidRPr="009A4698">
        <w:rPr>
          <w:rFonts w:ascii="Times New Roman" w:hAnsi="Times New Roman" w:cs="Times New Roman"/>
          <w:sz w:val="24"/>
          <w:szCs w:val="24"/>
        </w:rPr>
        <w:t xml:space="preserve"> Л.П.</w:t>
      </w:r>
    </w:p>
    <w:p w:rsidR="009A4698" w:rsidRPr="009A4698" w:rsidRDefault="009A4698" w:rsidP="009A4698">
      <w:pPr>
        <w:spacing w:after="0"/>
        <w:jc w:val="both"/>
        <w:rPr>
          <w:rFonts w:ascii="Times New Roman" w:eastAsia="Times New Roman" w:hAnsi="Times New Roman" w:cs="Times New Roman"/>
          <w:b/>
          <w:i/>
          <w:sz w:val="24"/>
          <w:szCs w:val="24"/>
          <w:u w:val="single"/>
        </w:rPr>
      </w:pPr>
      <w:r w:rsidRPr="009A4698">
        <w:rPr>
          <w:rFonts w:ascii="Times New Roman" w:eastAsia="Times New Roman" w:hAnsi="Times New Roman" w:cs="Times New Roman"/>
          <w:b/>
          <w:i/>
          <w:sz w:val="24"/>
          <w:szCs w:val="24"/>
          <w:u w:val="single"/>
        </w:rPr>
        <w:t>Региональный тур Всероссийского конкурса научно-технологических проектов «Большие вызовы».</w:t>
      </w:r>
    </w:p>
    <w:p w:rsidR="009A4698" w:rsidRPr="009A4698" w:rsidRDefault="009A4698" w:rsidP="009A4698">
      <w:pPr>
        <w:spacing w:after="0"/>
        <w:jc w:val="both"/>
        <w:rPr>
          <w:rFonts w:ascii="Times New Roman" w:eastAsia="Times New Roman" w:hAnsi="Times New Roman" w:cs="Times New Roman"/>
          <w:b/>
          <w:sz w:val="24"/>
          <w:szCs w:val="24"/>
          <w:u w:val="single"/>
        </w:rPr>
      </w:pPr>
      <w:proofErr w:type="spellStart"/>
      <w:r w:rsidRPr="009A4698">
        <w:rPr>
          <w:rFonts w:ascii="Times New Roman" w:hAnsi="Times New Roman" w:cs="Times New Roman"/>
          <w:sz w:val="24"/>
          <w:szCs w:val="24"/>
        </w:rPr>
        <w:t>Акуев</w:t>
      </w:r>
      <w:proofErr w:type="spellEnd"/>
      <w:r w:rsidRPr="009A4698">
        <w:rPr>
          <w:rFonts w:ascii="Times New Roman" w:hAnsi="Times New Roman" w:cs="Times New Roman"/>
          <w:sz w:val="24"/>
          <w:szCs w:val="24"/>
        </w:rPr>
        <w:t xml:space="preserve"> Али –10 «а» класс – призёр.</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«Первоцвет». Муниципальный этап.</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Караянов</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Сабир</w:t>
      </w:r>
      <w:proofErr w:type="spellEnd"/>
      <w:r w:rsidRPr="009A4698">
        <w:rPr>
          <w:rFonts w:ascii="Times New Roman" w:hAnsi="Times New Roman" w:cs="Times New Roman"/>
          <w:sz w:val="24"/>
          <w:szCs w:val="24"/>
        </w:rPr>
        <w:t xml:space="preserve">– 3 «а» класс – 3 место. Учитель: </w:t>
      </w:r>
      <w:proofErr w:type="spellStart"/>
      <w:r w:rsidRPr="009A4698">
        <w:rPr>
          <w:rFonts w:ascii="Times New Roman" w:hAnsi="Times New Roman" w:cs="Times New Roman"/>
          <w:sz w:val="24"/>
          <w:szCs w:val="24"/>
        </w:rPr>
        <w:t>Амаева</w:t>
      </w:r>
      <w:proofErr w:type="spellEnd"/>
      <w:r w:rsidRPr="009A4698">
        <w:rPr>
          <w:rFonts w:ascii="Times New Roman" w:hAnsi="Times New Roman" w:cs="Times New Roman"/>
          <w:sz w:val="24"/>
          <w:szCs w:val="24"/>
        </w:rPr>
        <w:t xml:space="preserve"> П.А.</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Газиева</w:t>
      </w:r>
      <w:proofErr w:type="spellEnd"/>
      <w:r w:rsidRPr="009A4698">
        <w:rPr>
          <w:rFonts w:ascii="Times New Roman" w:hAnsi="Times New Roman" w:cs="Times New Roman"/>
          <w:sz w:val="24"/>
          <w:szCs w:val="24"/>
        </w:rPr>
        <w:t xml:space="preserve"> Фатима– 4 «б» класс – 3 место. Учитель: </w:t>
      </w:r>
      <w:proofErr w:type="spellStart"/>
      <w:r w:rsidRPr="009A4698">
        <w:rPr>
          <w:rFonts w:ascii="Times New Roman" w:hAnsi="Times New Roman" w:cs="Times New Roman"/>
          <w:sz w:val="24"/>
          <w:szCs w:val="24"/>
        </w:rPr>
        <w:t>Эсенова</w:t>
      </w:r>
      <w:proofErr w:type="spellEnd"/>
      <w:r w:rsidRPr="009A4698">
        <w:rPr>
          <w:rFonts w:ascii="Times New Roman" w:hAnsi="Times New Roman" w:cs="Times New Roman"/>
          <w:sz w:val="24"/>
          <w:szCs w:val="24"/>
        </w:rPr>
        <w:t xml:space="preserve"> Л.С.</w:t>
      </w:r>
    </w:p>
    <w:p w:rsidR="009A4698" w:rsidRPr="009A4698" w:rsidRDefault="009A4698" w:rsidP="009A4698">
      <w:pPr>
        <w:spacing w:after="0"/>
        <w:jc w:val="both"/>
        <w:rPr>
          <w:rFonts w:ascii="Times New Roman" w:hAnsi="Times New Roman" w:cs="Times New Roman"/>
          <w:sz w:val="24"/>
          <w:szCs w:val="24"/>
          <w:u w:val="single"/>
        </w:rPr>
      </w:pPr>
      <w:r w:rsidRPr="009A4698">
        <w:rPr>
          <w:rFonts w:ascii="Times New Roman" w:eastAsia="Times New Roman" w:hAnsi="Times New Roman" w:cs="Times New Roman"/>
          <w:b/>
          <w:i/>
          <w:sz w:val="24"/>
          <w:szCs w:val="24"/>
          <w:u w:val="single"/>
        </w:rPr>
        <w:t>Зональные предметные олимпиады для выпускников.</w:t>
      </w:r>
    </w:p>
    <w:p w:rsidR="009A4698" w:rsidRPr="009A4698" w:rsidRDefault="009A4698" w:rsidP="009A4698">
      <w:pPr>
        <w:spacing w:after="0"/>
        <w:jc w:val="both"/>
        <w:rPr>
          <w:rFonts w:ascii="Times New Roman" w:hAnsi="Times New Roman" w:cs="Times New Roman"/>
          <w:b/>
          <w:i/>
          <w:sz w:val="24"/>
          <w:szCs w:val="24"/>
          <w:u w:val="single"/>
        </w:rPr>
      </w:pPr>
      <w:proofErr w:type="spellStart"/>
      <w:r w:rsidRPr="009A4698">
        <w:rPr>
          <w:rFonts w:ascii="Times New Roman" w:hAnsi="Times New Roman" w:cs="Times New Roman"/>
          <w:b/>
          <w:i/>
          <w:sz w:val="24"/>
          <w:szCs w:val="24"/>
          <w:u w:val="single"/>
        </w:rPr>
        <w:t>СПбГЭУ</w:t>
      </w:r>
      <w:proofErr w:type="spellEnd"/>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Русский язык:</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Ниценко</w:t>
      </w:r>
      <w:proofErr w:type="spellEnd"/>
      <w:r w:rsidRPr="009A4698">
        <w:rPr>
          <w:rFonts w:ascii="Times New Roman" w:hAnsi="Times New Roman" w:cs="Times New Roman"/>
          <w:sz w:val="24"/>
          <w:szCs w:val="24"/>
        </w:rPr>
        <w:t xml:space="preserve"> Ирина - 9 «а» класс - призёр</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Шейхов Шейх - 9 «а» класс – призёр.</w:t>
      </w:r>
      <w:r w:rsidRPr="009A4698">
        <w:rPr>
          <w:rFonts w:ascii="Times New Roman" w:hAnsi="Times New Roman" w:cs="Times New Roman"/>
          <w:i/>
          <w:sz w:val="24"/>
          <w:szCs w:val="24"/>
        </w:rPr>
        <w:t xml:space="preserve"> Учитель: </w:t>
      </w:r>
      <w:proofErr w:type="spellStart"/>
      <w:r w:rsidRPr="009A4698">
        <w:rPr>
          <w:rFonts w:ascii="Times New Roman" w:hAnsi="Times New Roman" w:cs="Times New Roman"/>
          <w:i/>
          <w:sz w:val="24"/>
          <w:szCs w:val="24"/>
        </w:rPr>
        <w:t>Магаева</w:t>
      </w:r>
      <w:proofErr w:type="spellEnd"/>
      <w:r w:rsidRPr="009A4698">
        <w:rPr>
          <w:rFonts w:ascii="Times New Roman" w:hAnsi="Times New Roman" w:cs="Times New Roman"/>
          <w:i/>
          <w:sz w:val="24"/>
          <w:szCs w:val="24"/>
        </w:rPr>
        <w:t xml:space="preserve"> А.И.</w:t>
      </w:r>
    </w:p>
    <w:p w:rsidR="009A4698" w:rsidRPr="009A4698" w:rsidRDefault="009A4698" w:rsidP="009A4698">
      <w:pPr>
        <w:spacing w:after="0"/>
        <w:jc w:val="both"/>
        <w:rPr>
          <w:rFonts w:ascii="Times New Roman" w:hAnsi="Times New Roman" w:cs="Times New Roman"/>
          <w:b/>
          <w:i/>
          <w:sz w:val="24"/>
          <w:szCs w:val="24"/>
          <w:u w:val="single"/>
        </w:rPr>
      </w:pPr>
      <w:r w:rsidRPr="009A4698">
        <w:rPr>
          <w:rFonts w:ascii="Times New Roman" w:hAnsi="Times New Roman" w:cs="Times New Roman"/>
          <w:b/>
          <w:i/>
          <w:sz w:val="24"/>
          <w:szCs w:val="24"/>
          <w:u w:val="single"/>
        </w:rPr>
        <w:t>ДГУ</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Русский язык:</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Бахишова</w:t>
      </w:r>
      <w:proofErr w:type="spellEnd"/>
      <w:r w:rsidRPr="009A4698">
        <w:rPr>
          <w:rFonts w:ascii="Times New Roman" w:hAnsi="Times New Roman" w:cs="Times New Roman"/>
          <w:sz w:val="24"/>
          <w:szCs w:val="24"/>
        </w:rPr>
        <w:t xml:space="preserve"> Амина - 9 «в» класс -</w:t>
      </w:r>
      <w:r w:rsidRPr="009A4698">
        <w:rPr>
          <w:rFonts w:ascii="Times New Roman" w:hAnsi="Times New Roman" w:cs="Times New Roman"/>
          <w:i/>
          <w:sz w:val="24"/>
          <w:szCs w:val="24"/>
        </w:rPr>
        <w:t xml:space="preserve"> </w:t>
      </w:r>
      <w:r w:rsidRPr="009A4698">
        <w:rPr>
          <w:rFonts w:ascii="Times New Roman" w:hAnsi="Times New Roman" w:cs="Times New Roman"/>
          <w:sz w:val="24"/>
          <w:szCs w:val="24"/>
        </w:rPr>
        <w:t>победитель.</w:t>
      </w:r>
      <w:r w:rsidRPr="009A4698">
        <w:rPr>
          <w:rFonts w:ascii="Times New Roman" w:hAnsi="Times New Roman" w:cs="Times New Roman"/>
          <w:i/>
          <w:sz w:val="24"/>
          <w:szCs w:val="24"/>
        </w:rPr>
        <w:t xml:space="preserve"> Учитель: </w:t>
      </w:r>
      <w:proofErr w:type="spellStart"/>
      <w:r w:rsidRPr="009A4698">
        <w:rPr>
          <w:rFonts w:ascii="Times New Roman" w:hAnsi="Times New Roman" w:cs="Times New Roman"/>
          <w:i/>
          <w:sz w:val="24"/>
          <w:szCs w:val="24"/>
        </w:rPr>
        <w:t>Магаева</w:t>
      </w:r>
      <w:proofErr w:type="spellEnd"/>
      <w:r w:rsidRPr="009A4698">
        <w:rPr>
          <w:rFonts w:ascii="Times New Roman" w:hAnsi="Times New Roman" w:cs="Times New Roman"/>
          <w:i/>
          <w:sz w:val="24"/>
          <w:szCs w:val="24"/>
        </w:rPr>
        <w:t xml:space="preserve"> А.И.</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Английский язык:</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Нагиева</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Камила</w:t>
      </w:r>
      <w:proofErr w:type="spellEnd"/>
      <w:r w:rsidRPr="009A4698">
        <w:rPr>
          <w:rFonts w:ascii="Times New Roman" w:hAnsi="Times New Roman" w:cs="Times New Roman"/>
          <w:sz w:val="24"/>
          <w:szCs w:val="24"/>
        </w:rPr>
        <w:t xml:space="preserve"> – 10 «а» класс – призёр. </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 xml:space="preserve">Магомедова </w:t>
      </w:r>
      <w:proofErr w:type="spellStart"/>
      <w:r w:rsidRPr="009A4698">
        <w:rPr>
          <w:rFonts w:ascii="Times New Roman" w:hAnsi="Times New Roman" w:cs="Times New Roman"/>
          <w:sz w:val="24"/>
          <w:szCs w:val="24"/>
        </w:rPr>
        <w:t>Написат</w:t>
      </w:r>
      <w:proofErr w:type="spellEnd"/>
      <w:r w:rsidRPr="009A4698">
        <w:rPr>
          <w:rFonts w:ascii="Times New Roman" w:hAnsi="Times New Roman" w:cs="Times New Roman"/>
          <w:sz w:val="24"/>
          <w:szCs w:val="24"/>
        </w:rPr>
        <w:t xml:space="preserve"> - 11 «б» класс -</w:t>
      </w:r>
      <w:r w:rsidRPr="009A4698">
        <w:rPr>
          <w:rFonts w:ascii="Times New Roman" w:hAnsi="Times New Roman" w:cs="Times New Roman"/>
          <w:i/>
          <w:sz w:val="24"/>
          <w:szCs w:val="24"/>
        </w:rPr>
        <w:t xml:space="preserve"> </w:t>
      </w:r>
      <w:r w:rsidRPr="009A4698">
        <w:rPr>
          <w:rFonts w:ascii="Times New Roman" w:hAnsi="Times New Roman" w:cs="Times New Roman"/>
          <w:sz w:val="24"/>
          <w:szCs w:val="24"/>
        </w:rPr>
        <w:t>победитель.</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i/>
          <w:sz w:val="24"/>
          <w:szCs w:val="24"/>
        </w:rPr>
        <w:t>Учитель</w:t>
      </w:r>
      <w:proofErr w:type="gramStart"/>
      <w:r w:rsidRPr="009A4698">
        <w:rPr>
          <w:rFonts w:ascii="Times New Roman" w:hAnsi="Times New Roman" w:cs="Times New Roman"/>
          <w:i/>
          <w:sz w:val="24"/>
          <w:szCs w:val="24"/>
        </w:rPr>
        <w:t>:С</w:t>
      </w:r>
      <w:proofErr w:type="gramEnd"/>
      <w:r w:rsidRPr="009A4698">
        <w:rPr>
          <w:rFonts w:ascii="Times New Roman" w:hAnsi="Times New Roman" w:cs="Times New Roman"/>
          <w:i/>
          <w:sz w:val="24"/>
          <w:szCs w:val="24"/>
        </w:rPr>
        <w:t>аидов</w:t>
      </w:r>
      <w:proofErr w:type="spellEnd"/>
      <w:r w:rsidRPr="009A4698">
        <w:rPr>
          <w:rFonts w:ascii="Times New Roman" w:hAnsi="Times New Roman" w:cs="Times New Roman"/>
          <w:i/>
          <w:sz w:val="24"/>
          <w:szCs w:val="24"/>
        </w:rPr>
        <w:t xml:space="preserve"> З.Г.</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Математика:</w:t>
      </w:r>
    </w:p>
    <w:p w:rsidR="009A4698" w:rsidRPr="009A4698" w:rsidRDefault="009A4698" w:rsidP="009A4698">
      <w:pPr>
        <w:spacing w:after="0"/>
        <w:jc w:val="both"/>
        <w:rPr>
          <w:rFonts w:ascii="Times New Roman" w:hAnsi="Times New Roman" w:cs="Times New Roman"/>
          <w:b/>
          <w:sz w:val="24"/>
          <w:szCs w:val="24"/>
          <w:u w:val="single"/>
        </w:rPr>
      </w:pPr>
      <w:proofErr w:type="spellStart"/>
      <w:r w:rsidRPr="009A4698">
        <w:rPr>
          <w:rFonts w:ascii="Times New Roman" w:hAnsi="Times New Roman" w:cs="Times New Roman"/>
          <w:sz w:val="24"/>
          <w:szCs w:val="24"/>
        </w:rPr>
        <w:t>Бахишова</w:t>
      </w:r>
      <w:proofErr w:type="spellEnd"/>
      <w:r w:rsidRPr="009A4698">
        <w:rPr>
          <w:rFonts w:ascii="Times New Roman" w:hAnsi="Times New Roman" w:cs="Times New Roman"/>
          <w:sz w:val="24"/>
          <w:szCs w:val="24"/>
        </w:rPr>
        <w:t xml:space="preserve"> Амина - 9 «в» класс - призёр.</w:t>
      </w:r>
      <w:r w:rsidRPr="009A4698">
        <w:rPr>
          <w:rFonts w:ascii="Times New Roman" w:hAnsi="Times New Roman" w:cs="Times New Roman"/>
          <w:i/>
          <w:sz w:val="24"/>
          <w:szCs w:val="24"/>
        </w:rPr>
        <w:t xml:space="preserve"> Учитель: Кручинина Н.В.</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Джалалова</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Хамис</w:t>
      </w:r>
      <w:proofErr w:type="spellEnd"/>
      <w:r w:rsidRPr="009A4698">
        <w:rPr>
          <w:rFonts w:ascii="Times New Roman" w:hAnsi="Times New Roman" w:cs="Times New Roman"/>
          <w:sz w:val="24"/>
          <w:szCs w:val="24"/>
        </w:rPr>
        <w:t xml:space="preserve"> -10 «а» класс - победитель.</w:t>
      </w:r>
      <w:r w:rsidRPr="009A4698">
        <w:rPr>
          <w:rFonts w:ascii="Times New Roman" w:hAnsi="Times New Roman" w:cs="Times New Roman"/>
          <w:i/>
          <w:sz w:val="24"/>
          <w:szCs w:val="24"/>
        </w:rPr>
        <w:t xml:space="preserve"> Учитель: </w:t>
      </w:r>
      <w:proofErr w:type="spellStart"/>
      <w:r w:rsidRPr="009A4698">
        <w:rPr>
          <w:rFonts w:ascii="Times New Roman" w:hAnsi="Times New Roman" w:cs="Times New Roman"/>
          <w:i/>
          <w:sz w:val="24"/>
          <w:szCs w:val="24"/>
        </w:rPr>
        <w:t>Багаева</w:t>
      </w:r>
      <w:proofErr w:type="spellEnd"/>
      <w:r w:rsidRPr="009A4698">
        <w:rPr>
          <w:rFonts w:ascii="Times New Roman" w:hAnsi="Times New Roman" w:cs="Times New Roman"/>
          <w:i/>
          <w:sz w:val="24"/>
          <w:szCs w:val="24"/>
        </w:rPr>
        <w:t xml:space="preserve"> Б.И.</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Физика:</w:t>
      </w:r>
    </w:p>
    <w:p w:rsidR="009A4698" w:rsidRPr="009A4698" w:rsidRDefault="009A4698" w:rsidP="009A4698">
      <w:pPr>
        <w:spacing w:after="0"/>
        <w:jc w:val="both"/>
        <w:rPr>
          <w:rFonts w:ascii="Times New Roman" w:hAnsi="Times New Roman" w:cs="Times New Roman"/>
          <w:i/>
          <w:sz w:val="24"/>
          <w:szCs w:val="24"/>
        </w:rPr>
      </w:pPr>
      <w:r w:rsidRPr="009A4698">
        <w:rPr>
          <w:rFonts w:ascii="Times New Roman" w:hAnsi="Times New Roman" w:cs="Times New Roman"/>
          <w:sz w:val="24"/>
          <w:szCs w:val="24"/>
        </w:rPr>
        <w:t>Григорьев Александр - 9 «б» класс - призёр.</w:t>
      </w:r>
      <w:r w:rsidRPr="009A4698">
        <w:rPr>
          <w:rFonts w:ascii="Times New Roman" w:hAnsi="Times New Roman" w:cs="Times New Roman"/>
          <w:i/>
          <w:sz w:val="24"/>
          <w:szCs w:val="24"/>
        </w:rPr>
        <w:t xml:space="preserve"> Учитель: </w:t>
      </w:r>
      <w:proofErr w:type="spellStart"/>
      <w:r w:rsidRPr="009A4698">
        <w:rPr>
          <w:rFonts w:ascii="Times New Roman" w:hAnsi="Times New Roman" w:cs="Times New Roman"/>
          <w:i/>
          <w:sz w:val="24"/>
          <w:szCs w:val="24"/>
        </w:rPr>
        <w:t>Амаева</w:t>
      </w:r>
      <w:proofErr w:type="spellEnd"/>
      <w:r w:rsidRPr="009A4698">
        <w:rPr>
          <w:rFonts w:ascii="Times New Roman" w:hAnsi="Times New Roman" w:cs="Times New Roman"/>
          <w:i/>
          <w:sz w:val="24"/>
          <w:szCs w:val="24"/>
        </w:rPr>
        <w:t xml:space="preserve"> П.А.</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Информатика:</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Алиев Магомед – 9 «в» класс – победитель</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Сиражудинов</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Сиражудин</w:t>
      </w:r>
      <w:proofErr w:type="spellEnd"/>
      <w:r w:rsidRPr="009A4698">
        <w:rPr>
          <w:rFonts w:ascii="Times New Roman" w:hAnsi="Times New Roman" w:cs="Times New Roman"/>
          <w:sz w:val="24"/>
          <w:szCs w:val="24"/>
        </w:rPr>
        <w:t xml:space="preserve"> -10«а» класс-призёр</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sz w:val="24"/>
          <w:szCs w:val="24"/>
        </w:rPr>
        <w:t>Исмаилов Имам -10«а» класс-призёр</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Гаджимагомедов</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Гамзат</w:t>
      </w:r>
      <w:proofErr w:type="spellEnd"/>
      <w:r w:rsidRPr="009A4698">
        <w:rPr>
          <w:rFonts w:ascii="Times New Roman" w:hAnsi="Times New Roman" w:cs="Times New Roman"/>
          <w:sz w:val="24"/>
          <w:szCs w:val="24"/>
        </w:rPr>
        <w:t xml:space="preserve"> – 11 «а» класс – победитель</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Школина</w:t>
      </w:r>
      <w:proofErr w:type="spellEnd"/>
      <w:r w:rsidRPr="009A4698">
        <w:rPr>
          <w:rFonts w:ascii="Times New Roman" w:hAnsi="Times New Roman" w:cs="Times New Roman"/>
          <w:sz w:val="24"/>
          <w:szCs w:val="24"/>
        </w:rPr>
        <w:t xml:space="preserve"> Анна – 11 «а» класс – победитель</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i/>
          <w:sz w:val="24"/>
          <w:szCs w:val="24"/>
        </w:rPr>
        <w:t>Учитель: Алиева Х.А.</w:t>
      </w:r>
    </w:p>
    <w:p w:rsidR="009A4698" w:rsidRPr="009A4698" w:rsidRDefault="009A4698" w:rsidP="009A4698">
      <w:pPr>
        <w:spacing w:after="0"/>
        <w:jc w:val="both"/>
        <w:rPr>
          <w:rFonts w:ascii="Times New Roman" w:hAnsi="Times New Roman" w:cs="Times New Roman"/>
          <w:b/>
          <w:i/>
          <w:sz w:val="24"/>
          <w:szCs w:val="24"/>
          <w:u w:val="single"/>
        </w:rPr>
      </w:pPr>
      <w:r w:rsidRPr="009A4698">
        <w:rPr>
          <w:rFonts w:ascii="Times New Roman" w:hAnsi="Times New Roman" w:cs="Times New Roman"/>
          <w:b/>
          <w:i/>
          <w:sz w:val="24"/>
          <w:szCs w:val="24"/>
          <w:u w:val="single"/>
        </w:rPr>
        <w:lastRenderedPageBreak/>
        <w:t xml:space="preserve">ДГТУ </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Математика:</w:t>
      </w:r>
    </w:p>
    <w:p w:rsidR="009A4698" w:rsidRPr="009A4698" w:rsidRDefault="009A4698" w:rsidP="009A4698">
      <w:pPr>
        <w:spacing w:after="0"/>
        <w:jc w:val="both"/>
        <w:rPr>
          <w:rFonts w:ascii="Times New Roman" w:hAnsi="Times New Roman" w:cs="Times New Roman"/>
          <w:i/>
          <w:sz w:val="24"/>
          <w:szCs w:val="24"/>
        </w:rPr>
      </w:pPr>
      <w:proofErr w:type="spellStart"/>
      <w:r w:rsidRPr="009A4698">
        <w:rPr>
          <w:rFonts w:ascii="Times New Roman" w:hAnsi="Times New Roman" w:cs="Times New Roman"/>
          <w:sz w:val="24"/>
          <w:szCs w:val="24"/>
        </w:rPr>
        <w:t>Турциев</w:t>
      </w:r>
      <w:proofErr w:type="spellEnd"/>
      <w:r w:rsidRPr="009A4698">
        <w:rPr>
          <w:rFonts w:ascii="Times New Roman" w:hAnsi="Times New Roman" w:cs="Times New Roman"/>
          <w:sz w:val="24"/>
          <w:szCs w:val="24"/>
        </w:rPr>
        <w:t xml:space="preserve"> Ислам - 11 «б» класс – 2 место. </w:t>
      </w:r>
    </w:p>
    <w:p w:rsidR="009A4698" w:rsidRPr="009A4698" w:rsidRDefault="009A4698" w:rsidP="009A4698">
      <w:pPr>
        <w:spacing w:after="0"/>
        <w:jc w:val="both"/>
        <w:rPr>
          <w:rFonts w:ascii="Times New Roman" w:hAnsi="Times New Roman" w:cs="Times New Roman"/>
          <w:i/>
          <w:sz w:val="24"/>
          <w:szCs w:val="24"/>
        </w:rPr>
      </w:pPr>
      <w:r w:rsidRPr="009A4698">
        <w:rPr>
          <w:rFonts w:ascii="Times New Roman" w:hAnsi="Times New Roman" w:cs="Times New Roman"/>
          <w:sz w:val="24"/>
          <w:szCs w:val="24"/>
        </w:rPr>
        <w:t xml:space="preserve">Щеглакова Анастасия - 11 «а» класс – 2 место. </w:t>
      </w:r>
    </w:p>
    <w:p w:rsidR="009A4698" w:rsidRPr="009A4698" w:rsidRDefault="009A4698" w:rsidP="009A4698">
      <w:pPr>
        <w:spacing w:after="0"/>
        <w:jc w:val="both"/>
        <w:rPr>
          <w:rFonts w:ascii="Times New Roman" w:hAnsi="Times New Roman" w:cs="Times New Roman"/>
          <w:i/>
          <w:sz w:val="24"/>
          <w:szCs w:val="24"/>
        </w:rPr>
      </w:pPr>
      <w:proofErr w:type="spellStart"/>
      <w:r w:rsidRPr="009A4698">
        <w:rPr>
          <w:rFonts w:ascii="Times New Roman" w:hAnsi="Times New Roman" w:cs="Times New Roman"/>
          <w:sz w:val="24"/>
          <w:szCs w:val="24"/>
        </w:rPr>
        <w:t>Школина</w:t>
      </w:r>
      <w:proofErr w:type="spellEnd"/>
      <w:r w:rsidRPr="009A4698">
        <w:rPr>
          <w:rFonts w:ascii="Times New Roman" w:hAnsi="Times New Roman" w:cs="Times New Roman"/>
          <w:sz w:val="24"/>
          <w:szCs w:val="24"/>
        </w:rPr>
        <w:t xml:space="preserve"> Анна – 11 «а» класс – 3 место.</w:t>
      </w:r>
      <w:r w:rsidRPr="009A4698">
        <w:rPr>
          <w:rFonts w:ascii="Times New Roman" w:hAnsi="Times New Roman" w:cs="Times New Roman"/>
          <w:i/>
          <w:sz w:val="24"/>
          <w:szCs w:val="24"/>
        </w:rPr>
        <w:t xml:space="preserve"> Учитель: Кручинина Н.В.</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 xml:space="preserve">Физика: </w:t>
      </w:r>
    </w:p>
    <w:p w:rsidR="009A4698" w:rsidRPr="009A4698" w:rsidRDefault="009A4698" w:rsidP="009A4698">
      <w:pPr>
        <w:spacing w:after="0"/>
        <w:jc w:val="both"/>
        <w:rPr>
          <w:rFonts w:ascii="Times New Roman" w:hAnsi="Times New Roman" w:cs="Times New Roman"/>
          <w:b/>
          <w:sz w:val="24"/>
          <w:szCs w:val="24"/>
          <w:u w:val="single"/>
        </w:rPr>
      </w:pPr>
      <w:proofErr w:type="spellStart"/>
      <w:r w:rsidRPr="009A4698">
        <w:rPr>
          <w:rFonts w:ascii="Times New Roman" w:hAnsi="Times New Roman" w:cs="Times New Roman"/>
          <w:sz w:val="24"/>
          <w:szCs w:val="24"/>
        </w:rPr>
        <w:t>Турциев</w:t>
      </w:r>
      <w:proofErr w:type="spellEnd"/>
      <w:r w:rsidRPr="009A4698">
        <w:rPr>
          <w:rFonts w:ascii="Times New Roman" w:hAnsi="Times New Roman" w:cs="Times New Roman"/>
          <w:sz w:val="24"/>
          <w:szCs w:val="24"/>
        </w:rPr>
        <w:t xml:space="preserve"> Ислам - 11 «б» класс – 1 место.</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sz w:val="24"/>
          <w:szCs w:val="24"/>
        </w:rPr>
        <w:t xml:space="preserve">Мусаев </w:t>
      </w:r>
      <w:proofErr w:type="spellStart"/>
      <w:r w:rsidRPr="009A4698">
        <w:rPr>
          <w:rFonts w:ascii="Times New Roman" w:hAnsi="Times New Roman" w:cs="Times New Roman"/>
          <w:sz w:val="24"/>
          <w:szCs w:val="24"/>
        </w:rPr>
        <w:t>Амир</w:t>
      </w:r>
      <w:proofErr w:type="spellEnd"/>
      <w:r w:rsidRPr="009A4698">
        <w:rPr>
          <w:rFonts w:ascii="Times New Roman" w:hAnsi="Times New Roman" w:cs="Times New Roman"/>
          <w:sz w:val="24"/>
          <w:szCs w:val="24"/>
        </w:rPr>
        <w:t xml:space="preserve"> - 11 «б» класс – 3 место. </w:t>
      </w:r>
      <w:r w:rsidRPr="009A4698">
        <w:rPr>
          <w:rFonts w:ascii="Times New Roman" w:hAnsi="Times New Roman" w:cs="Times New Roman"/>
          <w:i/>
          <w:sz w:val="24"/>
          <w:szCs w:val="24"/>
        </w:rPr>
        <w:t xml:space="preserve">Учитель: </w:t>
      </w:r>
      <w:proofErr w:type="spellStart"/>
      <w:r w:rsidRPr="009A4698">
        <w:rPr>
          <w:rFonts w:ascii="Times New Roman" w:hAnsi="Times New Roman" w:cs="Times New Roman"/>
          <w:i/>
          <w:sz w:val="24"/>
          <w:szCs w:val="24"/>
        </w:rPr>
        <w:t>Амаева</w:t>
      </w:r>
      <w:proofErr w:type="spellEnd"/>
      <w:r w:rsidRPr="009A4698">
        <w:rPr>
          <w:rFonts w:ascii="Times New Roman" w:hAnsi="Times New Roman" w:cs="Times New Roman"/>
          <w:i/>
          <w:sz w:val="24"/>
          <w:szCs w:val="24"/>
        </w:rPr>
        <w:t xml:space="preserve"> П.А.</w:t>
      </w:r>
    </w:p>
    <w:p w:rsidR="009A4698" w:rsidRPr="009A4698" w:rsidRDefault="009A4698" w:rsidP="009A4698">
      <w:pPr>
        <w:spacing w:after="0"/>
        <w:jc w:val="both"/>
        <w:rPr>
          <w:rFonts w:ascii="Times New Roman" w:hAnsi="Times New Roman" w:cs="Times New Roman"/>
          <w:b/>
          <w:sz w:val="24"/>
          <w:szCs w:val="24"/>
          <w:u w:val="single"/>
        </w:rPr>
      </w:pPr>
      <w:r w:rsidRPr="009A4698">
        <w:rPr>
          <w:rFonts w:ascii="Times New Roman" w:hAnsi="Times New Roman" w:cs="Times New Roman"/>
          <w:b/>
          <w:sz w:val="24"/>
          <w:szCs w:val="24"/>
          <w:u w:val="single"/>
        </w:rPr>
        <w:t>Олимпиада для учащихся начальной школы (2-4 классы) - 65 мест.</w:t>
      </w:r>
    </w:p>
    <w:p w:rsidR="009A4698" w:rsidRPr="009A4698" w:rsidRDefault="009A4698" w:rsidP="009A4698">
      <w:pPr>
        <w:spacing w:after="0"/>
        <w:jc w:val="both"/>
        <w:rPr>
          <w:rFonts w:ascii="Times New Roman" w:hAnsi="Times New Roman" w:cs="Times New Roman"/>
          <w:sz w:val="24"/>
          <w:szCs w:val="24"/>
        </w:rPr>
      </w:pPr>
      <w:r w:rsidRPr="009A4698">
        <w:rPr>
          <w:rFonts w:ascii="Times New Roman" w:hAnsi="Times New Roman" w:cs="Times New Roman"/>
          <w:b/>
          <w:sz w:val="24"/>
          <w:szCs w:val="24"/>
          <w:u w:val="single"/>
        </w:rPr>
        <w:t>«Ученик года» (муниципальный этап).</w:t>
      </w:r>
    </w:p>
    <w:p w:rsidR="009A4698" w:rsidRPr="009A4698" w:rsidRDefault="009A4698" w:rsidP="009A4698">
      <w:pPr>
        <w:spacing w:after="0"/>
        <w:jc w:val="both"/>
        <w:rPr>
          <w:rFonts w:ascii="Times New Roman" w:hAnsi="Times New Roman" w:cs="Times New Roman"/>
          <w:sz w:val="24"/>
          <w:szCs w:val="24"/>
        </w:rPr>
      </w:pPr>
      <w:proofErr w:type="spellStart"/>
      <w:r w:rsidRPr="009A4698">
        <w:rPr>
          <w:rFonts w:ascii="Times New Roman" w:hAnsi="Times New Roman" w:cs="Times New Roman"/>
          <w:sz w:val="24"/>
          <w:szCs w:val="24"/>
        </w:rPr>
        <w:t>Караянов</w:t>
      </w:r>
      <w:proofErr w:type="spellEnd"/>
      <w:r w:rsidRPr="009A4698">
        <w:rPr>
          <w:rFonts w:ascii="Times New Roman" w:hAnsi="Times New Roman" w:cs="Times New Roman"/>
          <w:sz w:val="24"/>
          <w:szCs w:val="24"/>
        </w:rPr>
        <w:t xml:space="preserve"> </w:t>
      </w:r>
      <w:proofErr w:type="spellStart"/>
      <w:r w:rsidRPr="009A4698">
        <w:rPr>
          <w:rFonts w:ascii="Times New Roman" w:hAnsi="Times New Roman" w:cs="Times New Roman"/>
          <w:sz w:val="24"/>
          <w:szCs w:val="24"/>
        </w:rPr>
        <w:t>Равиль</w:t>
      </w:r>
      <w:proofErr w:type="spellEnd"/>
      <w:r w:rsidRPr="009A4698">
        <w:rPr>
          <w:rFonts w:ascii="Times New Roman" w:hAnsi="Times New Roman" w:cs="Times New Roman"/>
          <w:sz w:val="24"/>
          <w:szCs w:val="24"/>
        </w:rPr>
        <w:t xml:space="preserve"> – 11 «а» класс.</w:t>
      </w:r>
    </w:p>
    <w:p w:rsidR="009A4698" w:rsidRPr="00E8432E" w:rsidRDefault="009A4698" w:rsidP="009A4698">
      <w:pPr>
        <w:spacing w:after="0"/>
        <w:ind w:firstLine="708"/>
        <w:jc w:val="both"/>
        <w:rPr>
          <w:rStyle w:val="a5"/>
          <w:b/>
          <w:i w:val="0"/>
          <w:iCs w:val="0"/>
          <w:color w:val="FF0000"/>
          <w:sz w:val="28"/>
          <w:szCs w:val="28"/>
          <w:shd w:val="clear" w:color="auto" w:fill="FFFFFF"/>
        </w:rPr>
      </w:pPr>
    </w:p>
    <w:p w:rsidR="000C6F97" w:rsidRPr="00AF658D" w:rsidRDefault="005F0801" w:rsidP="000C6F97">
      <w:pPr>
        <w:ind w:firstLine="708"/>
        <w:jc w:val="both"/>
        <w:rPr>
          <w:rStyle w:val="a5"/>
          <w:b/>
          <w:i w:val="0"/>
          <w:iCs w:val="0"/>
          <w:sz w:val="28"/>
          <w:szCs w:val="28"/>
          <w:shd w:val="clear" w:color="auto" w:fill="FFFFFF"/>
        </w:rPr>
      </w:pPr>
      <w:r w:rsidRPr="00AF658D">
        <w:rPr>
          <w:rStyle w:val="a5"/>
          <w:b/>
          <w:i w:val="0"/>
          <w:iCs w:val="0"/>
          <w:sz w:val="28"/>
          <w:szCs w:val="28"/>
          <w:shd w:val="clear" w:color="auto" w:fill="FFFFFF"/>
        </w:rPr>
        <w:t>4.4</w:t>
      </w:r>
      <w:r w:rsidR="000C6F97" w:rsidRPr="00AF658D">
        <w:rPr>
          <w:rStyle w:val="a5"/>
          <w:b/>
          <w:i w:val="0"/>
          <w:iCs w:val="0"/>
          <w:sz w:val="28"/>
          <w:szCs w:val="28"/>
          <w:shd w:val="clear" w:color="auto" w:fill="FFFFFF"/>
        </w:rPr>
        <w:t>. Воспитательная работа школы</w:t>
      </w:r>
    </w:p>
    <w:p w:rsidR="00C554E2" w:rsidRPr="00C554E2" w:rsidRDefault="00C554E2" w:rsidP="00C554E2">
      <w:pPr>
        <w:pStyle w:val="af8"/>
        <w:spacing w:line="276" w:lineRule="auto"/>
        <w:jc w:val="both"/>
        <w:rPr>
          <w:rFonts w:ascii="Times New Roman" w:hAnsi="Times New Roman" w:cs="Times New Roman"/>
          <w:sz w:val="24"/>
          <w:szCs w:val="24"/>
        </w:rPr>
      </w:pPr>
      <w:r w:rsidRPr="00C554E2">
        <w:rPr>
          <w:rFonts w:ascii="Times New Roman" w:hAnsi="Times New Roman" w:cs="Times New Roman"/>
          <w:sz w:val="24"/>
          <w:szCs w:val="24"/>
        </w:rPr>
        <w:t xml:space="preserve">      </w:t>
      </w:r>
      <w:r>
        <w:rPr>
          <w:rFonts w:ascii="Times New Roman" w:hAnsi="Times New Roman" w:cs="Times New Roman"/>
          <w:sz w:val="24"/>
          <w:szCs w:val="24"/>
        </w:rPr>
        <w:tab/>
      </w:r>
      <w:r w:rsidRPr="00C554E2">
        <w:rPr>
          <w:rFonts w:ascii="Times New Roman" w:hAnsi="Times New Roman" w:cs="Times New Roman"/>
          <w:sz w:val="24"/>
          <w:szCs w:val="24"/>
        </w:rPr>
        <w:t xml:space="preserve"> Концепция воспитательной системы школы выстраивается с ориентацией на модель выпускника как гражданина-патриота, образованного человека, личность свободную, культурную, гуманную, способную к саморазвитию. Такой системный подход позволяет сделать педагогический процесс более целесообразным, управляемыми, </w:t>
      </w:r>
      <w:proofErr w:type="gramStart"/>
      <w:r w:rsidRPr="00C554E2">
        <w:rPr>
          <w:rFonts w:ascii="Times New Roman" w:hAnsi="Times New Roman" w:cs="Times New Roman"/>
          <w:sz w:val="24"/>
          <w:szCs w:val="24"/>
        </w:rPr>
        <w:t>самое</w:t>
      </w:r>
      <w:proofErr w:type="gramEnd"/>
      <w:r w:rsidRPr="00C554E2">
        <w:rPr>
          <w:rFonts w:ascii="Times New Roman" w:hAnsi="Times New Roman" w:cs="Times New Roman"/>
          <w:sz w:val="24"/>
          <w:szCs w:val="24"/>
        </w:rPr>
        <w:t xml:space="preserve">  важное, эффективным.  </w:t>
      </w:r>
    </w:p>
    <w:p w:rsidR="00C554E2" w:rsidRPr="00C554E2" w:rsidRDefault="00C554E2" w:rsidP="00C554E2">
      <w:pPr>
        <w:pStyle w:val="af8"/>
        <w:spacing w:line="276" w:lineRule="auto"/>
        <w:ind w:firstLine="708"/>
        <w:jc w:val="both"/>
        <w:rPr>
          <w:rFonts w:ascii="Times New Roman" w:hAnsi="Times New Roman" w:cs="Times New Roman"/>
          <w:sz w:val="24"/>
          <w:szCs w:val="24"/>
        </w:rPr>
      </w:pPr>
      <w:r w:rsidRPr="00C554E2">
        <w:rPr>
          <w:rFonts w:ascii="Times New Roman" w:hAnsi="Times New Roman" w:cs="Times New Roman"/>
          <w:sz w:val="24"/>
          <w:szCs w:val="24"/>
        </w:rPr>
        <w:t xml:space="preserve">Главная цель – создание условий для развития личности, ориентированной на общечеловеческие ценности и способной сделать нравственный выбор, нести за него ответственность, найти свое место в социуме. Сегодня очень важно не сформировать, а найти, поддержать, развить Человека в человеке и заложить в нем механизмы саморазвития, </w:t>
      </w:r>
      <w:proofErr w:type="spellStart"/>
      <w:r w:rsidRPr="00C554E2">
        <w:rPr>
          <w:rFonts w:ascii="Times New Roman" w:hAnsi="Times New Roman" w:cs="Times New Roman"/>
          <w:sz w:val="24"/>
          <w:szCs w:val="24"/>
        </w:rPr>
        <w:t>саморегуляции</w:t>
      </w:r>
      <w:proofErr w:type="spellEnd"/>
      <w:r w:rsidRPr="00C554E2">
        <w:rPr>
          <w:rFonts w:ascii="Times New Roman" w:hAnsi="Times New Roman" w:cs="Times New Roman"/>
          <w:sz w:val="24"/>
          <w:szCs w:val="24"/>
        </w:rPr>
        <w:t xml:space="preserve"> и самореализации, помочь молодому человеку жить в мире и согласии с людьми, природой, культурой, цивилизацией.  </w:t>
      </w:r>
    </w:p>
    <w:p w:rsidR="00C554E2" w:rsidRPr="00C554E2" w:rsidRDefault="00C554E2" w:rsidP="00C554E2">
      <w:pPr>
        <w:pStyle w:val="af8"/>
        <w:spacing w:line="276" w:lineRule="auto"/>
        <w:jc w:val="both"/>
        <w:rPr>
          <w:rFonts w:ascii="Times New Roman" w:hAnsi="Times New Roman" w:cs="Times New Roman"/>
          <w:sz w:val="24"/>
          <w:szCs w:val="24"/>
        </w:rPr>
      </w:pPr>
      <w:r w:rsidRPr="00C554E2">
        <w:rPr>
          <w:rFonts w:ascii="Times New Roman" w:hAnsi="Times New Roman" w:cs="Times New Roman"/>
          <w:sz w:val="24"/>
          <w:szCs w:val="24"/>
        </w:rPr>
        <w:t xml:space="preserve"> </w:t>
      </w:r>
      <w:r>
        <w:rPr>
          <w:rFonts w:ascii="Times New Roman" w:hAnsi="Times New Roman" w:cs="Times New Roman"/>
          <w:sz w:val="24"/>
          <w:szCs w:val="24"/>
        </w:rPr>
        <w:tab/>
      </w:r>
      <w:r w:rsidRPr="00C554E2">
        <w:rPr>
          <w:rFonts w:ascii="Times New Roman" w:hAnsi="Times New Roman" w:cs="Times New Roman"/>
          <w:sz w:val="24"/>
          <w:szCs w:val="24"/>
        </w:rPr>
        <w:t xml:space="preserve"> </w:t>
      </w:r>
      <w:proofErr w:type="gramStart"/>
      <w:r w:rsidRPr="00C554E2">
        <w:rPr>
          <w:rFonts w:ascii="Times New Roman" w:hAnsi="Times New Roman" w:cs="Times New Roman"/>
          <w:sz w:val="24"/>
          <w:szCs w:val="24"/>
        </w:rPr>
        <w:t>Воспитательная работа  школы была направлена на формирование у школьников ключевых социальных компетенций, сформулированы следующие задачи: формирование целостной и научно обоснованной картины мира, формирование гражданского самосознания, ответственности за судьбу Родины, физическое развитие учащихся, формирование навыков здорового образа жизни, личной гигиены, консолидация и координация деятельности школы, семьи, общественности в духовно-нравственном воспитании детей, развитие форм ученического самоуправления.</w:t>
      </w:r>
      <w:proofErr w:type="gramEnd"/>
    </w:p>
    <w:p w:rsidR="00C554E2" w:rsidRPr="00C554E2" w:rsidRDefault="00C554E2" w:rsidP="00C554E2">
      <w:pPr>
        <w:pStyle w:val="af8"/>
        <w:spacing w:line="276" w:lineRule="auto"/>
        <w:jc w:val="both"/>
        <w:rPr>
          <w:rFonts w:ascii="Times New Roman" w:hAnsi="Times New Roman" w:cs="Times New Roman"/>
          <w:sz w:val="24"/>
          <w:szCs w:val="24"/>
        </w:rPr>
      </w:pPr>
      <w:r w:rsidRPr="00C554E2">
        <w:rPr>
          <w:rFonts w:ascii="Times New Roman" w:hAnsi="Times New Roman" w:cs="Times New Roman"/>
          <w:sz w:val="24"/>
          <w:szCs w:val="24"/>
        </w:rPr>
        <w:t xml:space="preserve">     </w:t>
      </w:r>
      <w:r>
        <w:rPr>
          <w:rFonts w:ascii="Times New Roman" w:hAnsi="Times New Roman" w:cs="Times New Roman"/>
          <w:sz w:val="24"/>
          <w:szCs w:val="24"/>
        </w:rPr>
        <w:tab/>
      </w:r>
      <w:r w:rsidRPr="00C554E2">
        <w:rPr>
          <w:rFonts w:ascii="Times New Roman" w:hAnsi="Times New Roman" w:cs="Times New Roman"/>
          <w:sz w:val="24"/>
          <w:szCs w:val="24"/>
        </w:rPr>
        <w:t xml:space="preserve"> Для решения поставленных задач в МКОУ  СОШ № 7 был разработан план воспитательной работы на 2018 - 2019 учебный год, направленный на создание условий для реализации участия в воспитательном процессе всех членов педагогического коллектива, педагогов дополнительного образования, родителей и учащихся.  </w:t>
      </w:r>
    </w:p>
    <w:p w:rsidR="00C554E2" w:rsidRPr="00C554E2" w:rsidRDefault="00C554E2" w:rsidP="00C554E2">
      <w:pPr>
        <w:pStyle w:val="af8"/>
        <w:spacing w:line="276" w:lineRule="auto"/>
        <w:jc w:val="both"/>
        <w:rPr>
          <w:rFonts w:ascii="Times New Roman" w:hAnsi="Times New Roman" w:cs="Times New Roman"/>
          <w:sz w:val="24"/>
          <w:szCs w:val="24"/>
        </w:rPr>
      </w:pPr>
      <w:r w:rsidRPr="00C554E2">
        <w:rPr>
          <w:rFonts w:ascii="Times New Roman" w:hAnsi="Times New Roman" w:cs="Times New Roman"/>
          <w:sz w:val="24"/>
          <w:szCs w:val="24"/>
        </w:rPr>
        <w:t xml:space="preserve">    </w:t>
      </w:r>
      <w:r>
        <w:rPr>
          <w:rFonts w:ascii="Times New Roman" w:hAnsi="Times New Roman" w:cs="Times New Roman"/>
          <w:sz w:val="24"/>
          <w:szCs w:val="24"/>
        </w:rPr>
        <w:tab/>
      </w:r>
      <w:r w:rsidRPr="00C554E2">
        <w:rPr>
          <w:rFonts w:ascii="Times New Roman" w:hAnsi="Times New Roman" w:cs="Times New Roman"/>
          <w:sz w:val="24"/>
          <w:szCs w:val="24"/>
        </w:rPr>
        <w:t xml:space="preserve"> В своей воспитательной деятельности классные руководители стремятся: реализовывать </w:t>
      </w:r>
      <w:proofErr w:type="spellStart"/>
      <w:r w:rsidRPr="00C554E2">
        <w:rPr>
          <w:rFonts w:ascii="Times New Roman" w:hAnsi="Times New Roman" w:cs="Times New Roman"/>
          <w:sz w:val="24"/>
          <w:szCs w:val="24"/>
        </w:rPr>
        <w:t>деятельностный</w:t>
      </w:r>
      <w:proofErr w:type="spellEnd"/>
      <w:r w:rsidRPr="00C554E2">
        <w:rPr>
          <w:rFonts w:ascii="Times New Roman" w:hAnsi="Times New Roman" w:cs="Times New Roman"/>
          <w:sz w:val="24"/>
          <w:szCs w:val="24"/>
        </w:rPr>
        <w:t xml:space="preserve"> подход в организации разнообразной, творческой, личностно и общественно-значимой деятельности детей; создавать благоприятный нравственно-психологический климат в коллективе детей; создавать условия партнерства и сотрудничества с родителями; формировать у учащихся позитивное отношение к своему здоровью. </w:t>
      </w:r>
      <w:proofErr w:type="gramStart"/>
      <w:r w:rsidRPr="00C554E2">
        <w:rPr>
          <w:rFonts w:ascii="Times New Roman" w:hAnsi="Times New Roman" w:cs="Times New Roman"/>
          <w:sz w:val="24"/>
          <w:szCs w:val="24"/>
        </w:rPr>
        <w:t>Всего в школе  37 классных руководителя, из них 16 – в начальной школе, 21 – в старшей и средней школе.</w:t>
      </w:r>
      <w:proofErr w:type="gramEnd"/>
    </w:p>
    <w:p w:rsidR="00C554E2" w:rsidRPr="00C554E2" w:rsidRDefault="00C554E2" w:rsidP="00C554E2">
      <w:pPr>
        <w:pStyle w:val="af8"/>
        <w:spacing w:line="276" w:lineRule="auto"/>
        <w:jc w:val="both"/>
        <w:rPr>
          <w:rFonts w:ascii="Times New Roman" w:hAnsi="Times New Roman" w:cs="Times New Roman"/>
          <w:sz w:val="24"/>
          <w:szCs w:val="24"/>
        </w:rPr>
      </w:pPr>
      <w:r w:rsidRPr="00C554E2">
        <w:rPr>
          <w:rFonts w:ascii="Times New Roman" w:eastAsia="Times New Roman" w:hAnsi="Times New Roman" w:cs="Times New Roman"/>
          <w:sz w:val="24"/>
          <w:szCs w:val="24"/>
        </w:rPr>
        <w:t xml:space="preserve">  </w:t>
      </w:r>
      <w:r w:rsidR="00745C20">
        <w:rPr>
          <w:rFonts w:ascii="Times New Roman" w:eastAsia="Times New Roman" w:hAnsi="Times New Roman" w:cs="Times New Roman"/>
          <w:sz w:val="24"/>
          <w:szCs w:val="24"/>
        </w:rPr>
        <w:tab/>
      </w:r>
      <w:r w:rsidRPr="00C554E2">
        <w:rPr>
          <w:rFonts w:ascii="Times New Roman" w:hAnsi="Times New Roman" w:cs="Times New Roman"/>
          <w:position w:val="7"/>
          <w:sz w:val="24"/>
          <w:szCs w:val="24"/>
        </w:rPr>
        <w:t>04.04.19г прошел педсовет по теме</w:t>
      </w:r>
      <w:r w:rsidRPr="00C554E2">
        <w:rPr>
          <w:rFonts w:ascii="Times New Roman" w:hAnsi="Times New Roman" w:cs="Times New Roman"/>
          <w:color w:val="383838"/>
          <w:sz w:val="24"/>
          <w:szCs w:val="24"/>
          <w:shd w:val="clear" w:color="auto" w:fill="FFFFFF"/>
        </w:rPr>
        <w:t xml:space="preserve">   «СЕМЬЯ И ШКОЛА: ВЗАИМОДЕЙСТВИЕ.  ВЗАИМОПОНИМАНИЕ. СОТРУДНИЧЕСТВО».</w:t>
      </w:r>
      <w:r w:rsidRPr="00C554E2">
        <w:rPr>
          <w:rFonts w:ascii="Times New Roman" w:hAnsi="Times New Roman" w:cs="Times New Roman"/>
          <w:sz w:val="24"/>
          <w:szCs w:val="24"/>
        </w:rPr>
        <w:t xml:space="preserve"> С основным докладом выступила зам</w:t>
      </w:r>
      <w:proofErr w:type="gramStart"/>
      <w:r w:rsidRPr="00C554E2">
        <w:rPr>
          <w:rFonts w:ascii="Times New Roman" w:hAnsi="Times New Roman" w:cs="Times New Roman"/>
          <w:sz w:val="24"/>
          <w:szCs w:val="24"/>
        </w:rPr>
        <w:t>.д</w:t>
      </w:r>
      <w:proofErr w:type="gramEnd"/>
      <w:r w:rsidRPr="00C554E2">
        <w:rPr>
          <w:rFonts w:ascii="Times New Roman" w:hAnsi="Times New Roman" w:cs="Times New Roman"/>
          <w:sz w:val="24"/>
          <w:szCs w:val="24"/>
        </w:rPr>
        <w:t xml:space="preserve">иректора по ВР  </w:t>
      </w:r>
      <w:proofErr w:type="spellStart"/>
      <w:r w:rsidRPr="00C554E2">
        <w:rPr>
          <w:rFonts w:ascii="Times New Roman" w:hAnsi="Times New Roman" w:cs="Times New Roman"/>
          <w:sz w:val="24"/>
          <w:szCs w:val="24"/>
        </w:rPr>
        <w:t>Р.Д.Чинаева</w:t>
      </w:r>
      <w:proofErr w:type="spellEnd"/>
      <w:r w:rsidRPr="00C554E2">
        <w:rPr>
          <w:rFonts w:ascii="Times New Roman" w:hAnsi="Times New Roman" w:cs="Times New Roman"/>
          <w:sz w:val="24"/>
          <w:szCs w:val="24"/>
        </w:rPr>
        <w:t>.</w:t>
      </w:r>
      <w:r w:rsidRPr="00C554E2">
        <w:rPr>
          <w:rFonts w:ascii="Times New Roman" w:hAnsi="Times New Roman" w:cs="Times New Roman"/>
          <w:color w:val="383838"/>
          <w:sz w:val="24"/>
          <w:szCs w:val="24"/>
          <w:shd w:val="clear" w:color="auto" w:fill="FFFFFF"/>
        </w:rPr>
        <w:t xml:space="preserve">  Вместе разобраться, поделиться своими идеями, </w:t>
      </w:r>
      <w:r w:rsidRPr="00C554E2">
        <w:rPr>
          <w:rFonts w:ascii="Times New Roman" w:hAnsi="Times New Roman" w:cs="Times New Roman"/>
          <w:color w:val="383838"/>
          <w:sz w:val="24"/>
          <w:szCs w:val="24"/>
          <w:shd w:val="clear" w:color="auto" w:fill="FFFFFF"/>
        </w:rPr>
        <w:lastRenderedPageBreak/>
        <w:t xml:space="preserve">мыслями на педсовете выступили  классные  руководители  1 «А» Тимошенко Н.Е, 4 «А» </w:t>
      </w:r>
      <w:proofErr w:type="spellStart"/>
      <w:r w:rsidRPr="00C554E2">
        <w:rPr>
          <w:rFonts w:ascii="Times New Roman" w:hAnsi="Times New Roman" w:cs="Times New Roman"/>
          <w:color w:val="383838"/>
          <w:sz w:val="24"/>
          <w:szCs w:val="24"/>
          <w:shd w:val="clear" w:color="auto" w:fill="FFFFFF"/>
        </w:rPr>
        <w:t>Шрамко</w:t>
      </w:r>
      <w:proofErr w:type="spellEnd"/>
      <w:r w:rsidRPr="00C554E2">
        <w:rPr>
          <w:rFonts w:ascii="Times New Roman" w:hAnsi="Times New Roman" w:cs="Times New Roman"/>
          <w:color w:val="383838"/>
          <w:sz w:val="24"/>
          <w:szCs w:val="24"/>
          <w:shd w:val="clear" w:color="auto" w:fill="FFFFFF"/>
        </w:rPr>
        <w:t xml:space="preserve"> С.В, 6 «В» </w:t>
      </w:r>
      <w:proofErr w:type="spellStart"/>
      <w:r w:rsidRPr="00C554E2">
        <w:rPr>
          <w:rFonts w:ascii="Times New Roman" w:hAnsi="Times New Roman" w:cs="Times New Roman"/>
          <w:color w:val="383838"/>
          <w:sz w:val="24"/>
          <w:szCs w:val="24"/>
          <w:shd w:val="clear" w:color="auto" w:fill="FFFFFF"/>
        </w:rPr>
        <w:t>Амаева</w:t>
      </w:r>
      <w:proofErr w:type="spellEnd"/>
      <w:r w:rsidRPr="00C554E2">
        <w:rPr>
          <w:rFonts w:ascii="Times New Roman" w:hAnsi="Times New Roman" w:cs="Times New Roman"/>
          <w:color w:val="383838"/>
          <w:sz w:val="24"/>
          <w:szCs w:val="24"/>
          <w:shd w:val="clear" w:color="auto" w:fill="FFFFFF"/>
        </w:rPr>
        <w:t xml:space="preserve"> П.А, 8 «Б» Плотникова О.А,11 «Б»  </w:t>
      </w:r>
      <w:proofErr w:type="spellStart"/>
      <w:r w:rsidRPr="00C554E2">
        <w:rPr>
          <w:rFonts w:ascii="Times New Roman" w:hAnsi="Times New Roman" w:cs="Times New Roman"/>
          <w:color w:val="383838"/>
          <w:sz w:val="24"/>
          <w:szCs w:val="24"/>
          <w:shd w:val="clear" w:color="auto" w:fill="FFFFFF"/>
        </w:rPr>
        <w:t>Магаева</w:t>
      </w:r>
      <w:proofErr w:type="spellEnd"/>
      <w:r w:rsidRPr="00C554E2">
        <w:rPr>
          <w:rFonts w:ascii="Times New Roman" w:hAnsi="Times New Roman" w:cs="Times New Roman"/>
          <w:color w:val="383838"/>
          <w:sz w:val="24"/>
          <w:szCs w:val="24"/>
          <w:shd w:val="clear" w:color="auto" w:fill="FFFFFF"/>
        </w:rPr>
        <w:t xml:space="preserve"> А.И, что </w:t>
      </w:r>
      <w:r w:rsidRPr="00C554E2">
        <w:rPr>
          <w:rFonts w:ascii="Times New Roman" w:hAnsi="Times New Roman" w:cs="Times New Roman"/>
          <w:sz w:val="24"/>
          <w:szCs w:val="24"/>
        </w:rPr>
        <w:t>«Сотрудничество семьи и школы - залог успеха школьника»</w:t>
      </w:r>
    </w:p>
    <w:p w:rsidR="00C554E2" w:rsidRPr="00C554E2" w:rsidRDefault="00C554E2" w:rsidP="00C554E2">
      <w:pPr>
        <w:pStyle w:val="af8"/>
        <w:spacing w:line="276" w:lineRule="auto"/>
        <w:jc w:val="center"/>
        <w:rPr>
          <w:rFonts w:ascii="Times New Roman" w:hAnsi="Times New Roman" w:cs="Times New Roman"/>
          <w:sz w:val="24"/>
          <w:szCs w:val="24"/>
        </w:rPr>
      </w:pPr>
    </w:p>
    <w:p w:rsidR="00C554E2" w:rsidRPr="00745C20" w:rsidRDefault="00C554E2" w:rsidP="00C554E2">
      <w:pPr>
        <w:pStyle w:val="af8"/>
        <w:spacing w:line="276" w:lineRule="auto"/>
        <w:jc w:val="center"/>
        <w:rPr>
          <w:rFonts w:ascii="Times New Roman" w:hAnsi="Times New Roman" w:cs="Times New Roman"/>
          <w:b/>
          <w:sz w:val="24"/>
          <w:szCs w:val="24"/>
        </w:rPr>
      </w:pPr>
      <w:r w:rsidRPr="00745C20">
        <w:rPr>
          <w:rFonts w:ascii="Times New Roman" w:hAnsi="Times New Roman" w:cs="Times New Roman"/>
          <w:b/>
          <w:sz w:val="24"/>
          <w:szCs w:val="24"/>
        </w:rPr>
        <w:t>Анализ работы по основным направлениям деятельности.</w:t>
      </w:r>
    </w:p>
    <w:p w:rsidR="00C554E2" w:rsidRPr="00C554E2" w:rsidRDefault="00C554E2" w:rsidP="00C554E2">
      <w:pPr>
        <w:pStyle w:val="af8"/>
        <w:spacing w:line="276" w:lineRule="auto"/>
        <w:jc w:val="center"/>
        <w:rPr>
          <w:rFonts w:ascii="Times New Roman" w:hAnsi="Times New Roman" w:cs="Times New Roman"/>
          <w:sz w:val="24"/>
          <w:szCs w:val="24"/>
        </w:rPr>
      </w:pPr>
      <w:r w:rsidRPr="00C554E2">
        <w:rPr>
          <w:rFonts w:ascii="Times New Roman" w:hAnsi="Times New Roman" w:cs="Times New Roman"/>
          <w:sz w:val="24"/>
          <w:szCs w:val="24"/>
        </w:rPr>
        <w:t>ТРАДИЦИОННЫЕ ШКОЛЬНЫЕ ПРАЗДНИКИ И ДЕЛА.</w:t>
      </w:r>
    </w:p>
    <w:p w:rsidR="00C554E2" w:rsidRPr="00C554E2" w:rsidRDefault="00C554E2" w:rsidP="00C554E2">
      <w:pPr>
        <w:pStyle w:val="af8"/>
        <w:spacing w:line="276" w:lineRule="auto"/>
        <w:jc w:val="both"/>
        <w:rPr>
          <w:rFonts w:ascii="Times New Roman" w:hAnsi="Times New Roman" w:cs="Times New Roman"/>
          <w:sz w:val="24"/>
          <w:szCs w:val="24"/>
        </w:rPr>
      </w:pPr>
      <w:r w:rsidRPr="00C554E2">
        <w:rPr>
          <w:rFonts w:ascii="Times New Roman" w:hAnsi="Times New Roman" w:cs="Times New Roman"/>
          <w:sz w:val="24"/>
          <w:szCs w:val="24"/>
        </w:rPr>
        <w:t xml:space="preserve"> </w:t>
      </w:r>
      <w:r w:rsidR="00745C20">
        <w:rPr>
          <w:rFonts w:ascii="Times New Roman" w:hAnsi="Times New Roman" w:cs="Times New Roman"/>
          <w:sz w:val="24"/>
          <w:szCs w:val="24"/>
        </w:rPr>
        <w:tab/>
      </w:r>
      <w:r w:rsidRPr="00C554E2">
        <w:rPr>
          <w:rFonts w:ascii="Times New Roman" w:hAnsi="Times New Roman" w:cs="Times New Roman"/>
          <w:sz w:val="24"/>
          <w:szCs w:val="24"/>
        </w:rPr>
        <w:t xml:space="preserve">Основные дела, проводимые в школе в течение года – это традиционные праздники знакомые и ученикам, и родителям, и учителям. Поддержка традиций – основа школьной жизни. К таким делам у нас относятся: День знаний, День учителя, Новогодние представления, Вечер встречи выпускников,  Праздник Последнего звонка и Выпускной бал. В своей работе мы стараемся в хорошо известные праздники внести что-то новое. Изменяется схема проведения, применяются новые технологии.  </w:t>
      </w:r>
    </w:p>
    <w:p w:rsidR="00C554E2" w:rsidRPr="00C554E2" w:rsidRDefault="00C554E2" w:rsidP="00C554E2">
      <w:pPr>
        <w:pStyle w:val="af8"/>
        <w:spacing w:line="276" w:lineRule="auto"/>
        <w:jc w:val="both"/>
        <w:rPr>
          <w:rFonts w:ascii="Times New Roman" w:hAnsi="Times New Roman" w:cs="Times New Roman"/>
          <w:sz w:val="24"/>
          <w:szCs w:val="24"/>
        </w:rPr>
      </w:pPr>
      <w:r w:rsidRPr="00C554E2">
        <w:rPr>
          <w:rFonts w:ascii="Times New Roman" w:hAnsi="Times New Roman" w:cs="Times New Roman"/>
          <w:sz w:val="24"/>
          <w:szCs w:val="24"/>
        </w:rPr>
        <w:t>Итоги учебного года среди учащихся подводит Праздник Последнего звонка «Куда уходит детство». На празднике присутствовали и члены волонтерского корпуса г</w:t>
      </w:r>
      <w:proofErr w:type="gramStart"/>
      <w:r w:rsidRPr="00C554E2">
        <w:rPr>
          <w:rFonts w:ascii="Times New Roman" w:hAnsi="Times New Roman" w:cs="Times New Roman"/>
          <w:sz w:val="24"/>
          <w:szCs w:val="24"/>
        </w:rPr>
        <w:t>.К</w:t>
      </w:r>
      <w:proofErr w:type="gramEnd"/>
      <w:r w:rsidRPr="00C554E2">
        <w:rPr>
          <w:rFonts w:ascii="Times New Roman" w:hAnsi="Times New Roman" w:cs="Times New Roman"/>
          <w:sz w:val="24"/>
          <w:szCs w:val="24"/>
        </w:rPr>
        <w:t xml:space="preserve">изляра. Награждение лучших учеников и активистов школы всегда торжественно и приятно, стимулирует развитие учебного и творческого потенциала в будущем. Для 9 и 11 – </w:t>
      </w:r>
      <w:proofErr w:type="spellStart"/>
      <w:r w:rsidRPr="00C554E2">
        <w:rPr>
          <w:rFonts w:ascii="Times New Roman" w:hAnsi="Times New Roman" w:cs="Times New Roman"/>
          <w:sz w:val="24"/>
          <w:szCs w:val="24"/>
        </w:rPr>
        <w:t>классников</w:t>
      </w:r>
      <w:proofErr w:type="spellEnd"/>
      <w:r w:rsidRPr="00C554E2">
        <w:rPr>
          <w:rFonts w:ascii="Times New Roman" w:hAnsi="Times New Roman" w:cs="Times New Roman"/>
          <w:sz w:val="24"/>
          <w:szCs w:val="24"/>
        </w:rPr>
        <w:t>, завершающих свое обучение в школе, подведением итогов становится Выпускной вечер.</w:t>
      </w:r>
    </w:p>
    <w:p w:rsidR="00C554E2" w:rsidRPr="00745C20" w:rsidRDefault="00C554E2" w:rsidP="00C554E2">
      <w:pPr>
        <w:pStyle w:val="af8"/>
        <w:spacing w:line="276" w:lineRule="auto"/>
        <w:jc w:val="center"/>
        <w:rPr>
          <w:rFonts w:ascii="Times New Roman" w:hAnsi="Times New Roman" w:cs="Times New Roman"/>
          <w:sz w:val="24"/>
          <w:szCs w:val="24"/>
        </w:rPr>
      </w:pPr>
      <w:r w:rsidRPr="00745C20">
        <w:rPr>
          <w:rFonts w:ascii="Times New Roman" w:hAnsi="Times New Roman" w:cs="Times New Roman"/>
          <w:sz w:val="24"/>
          <w:szCs w:val="24"/>
        </w:rPr>
        <w:t>ГРАЖДАНСКО – ПАТРИОТИЧЕСКОЕ НАПРАВЛЕНИЕ.</w:t>
      </w:r>
    </w:p>
    <w:p w:rsidR="00C554E2" w:rsidRPr="00C554E2" w:rsidRDefault="00C554E2" w:rsidP="00C554E2">
      <w:pPr>
        <w:pStyle w:val="af8"/>
        <w:spacing w:line="276" w:lineRule="auto"/>
        <w:jc w:val="both"/>
        <w:rPr>
          <w:rFonts w:ascii="Times New Roman" w:hAnsi="Times New Roman" w:cs="Times New Roman"/>
          <w:sz w:val="24"/>
          <w:szCs w:val="24"/>
        </w:rPr>
      </w:pPr>
      <w:r w:rsidRPr="00C554E2">
        <w:rPr>
          <w:rFonts w:ascii="Times New Roman" w:hAnsi="Times New Roman" w:cs="Times New Roman"/>
          <w:sz w:val="24"/>
          <w:szCs w:val="24"/>
        </w:rPr>
        <w:t xml:space="preserve">        </w:t>
      </w:r>
      <w:r w:rsidR="00745C20">
        <w:rPr>
          <w:rFonts w:ascii="Times New Roman" w:hAnsi="Times New Roman" w:cs="Times New Roman"/>
          <w:sz w:val="24"/>
          <w:szCs w:val="24"/>
        </w:rPr>
        <w:tab/>
      </w:r>
      <w:r w:rsidRPr="00C554E2">
        <w:rPr>
          <w:rFonts w:ascii="Times New Roman" w:hAnsi="Times New Roman" w:cs="Times New Roman"/>
          <w:sz w:val="24"/>
          <w:szCs w:val="24"/>
        </w:rPr>
        <w:t xml:space="preserve"> В школе всегда уделялось и уделяется большое внимание гражданско-патриотическому воспитанию, изучению истории Родины и ее традиций. Задачей школы является формирование у школьников чувства сопричастности к истории и ответственности за будущее. В этом направлении используются различные формы работы: проводятся тематические классные часы, линейки, митинги, уроки мужества.  </w:t>
      </w:r>
    </w:p>
    <w:p w:rsidR="00C554E2" w:rsidRPr="00C554E2" w:rsidRDefault="00C554E2" w:rsidP="00745C20">
      <w:pPr>
        <w:pStyle w:val="af8"/>
        <w:spacing w:line="276" w:lineRule="auto"/>
        <w:ind w:firstLine="708"/>
        <w:jc w:val="both"/>
        <w:rPr>
          <w:rFonts w:ascii="Times New Roman" w:eastAsia="Times New Roman" w:hAnsi="Times New Roman" w:cs="Times New Roman"/>
          <w:sz w:val="24"/>
          <w:szCs w:val="24"/>
        </w:rPr>
      </w:pPr>
      <w:r w:rsidRPr="00C554E2">
        <w:rPr>
          <w:rFonts w:ascii="Times New Roman" w:eastAsia="Times New Roman" w:hAnsi="Times New Roman" w:cs="Times New Roman"/>
          <w:sz w:val="24"/>
          <w:szCs w:val="24"/>
        </w:rPr>
        <w:t xml:space="preserve">Мероприятия гражданско-патриотической направленности показали, что учащиеся уважительно относятся к героическому прошлому нашей страны, чтут и уважают память о ветеранах Великой Отечественной войны. А помогли в формировании и раскрытии этих качеств такие мероприятия как: встречи с воинами-афганцами, конкурсы чтецов и патриотической песни, торжественное вручение паспортов в Музее Современной истории, акции «Ветеран живет рядом», «Забота»,   участие в городском смотре-конкурсе « Парад Российских войск» «Смотр строя и песни»,   приём в члены РДШ. </w:t>
      </w:r>
    </w:p>
    <w:p w:rsidR="00C554E2" w:rsidRPr="00C554E2" w:rsidRDefault="00C554E2" w:rsidP="00745C20">
      <w:pPr>
        <w:pStyle w:val="af8"/>
        <w:spacing w:line="276" w:lineRule="auto"/>
        <w:ind w:firstLine="708"/>
        <w:jc w:val="both"/>
        <w:rPr>
          <w:rFonts w:ascii="Times New Roman" w:hAnsi="Times New Roman" w:cs="Times New Roman"/>
          <w:sz w:val="24"/>
          <w:szCs w:val="24"/>
        </w:rPr>
      </w:pPr>
      <w:r w:rsidRPr="00C554E2">
        <w:rPr>
          <w:rStyle w:val="a6"/>
          <w:color w:val="000000"/>
          <w:sz w:val="24"/>
          <w:szCs w:val="24"/>
        </w:rPr>
        <w:t>Ветераны Великой Отечественной войны – это особое поколение победителей, вынесших все тяготы военного времени. Своей нелегкой жизнью они обеспечили наше будущее и этим заслужили высокое почтение.</w:t>
      </w:r>
      <w:r w:rsidRPr="00C554E2">
        <w:rPr>
          <w:rFonts w:ascii="Times New Roman" w:eastAsia="Times New Roman" w:hAnsi="Times New Roman" w:cs="Times New Roman"/>
          <w:sz w:val="24"/>
          <w:szCs w:val="24"/>
        </w:rPr>
        <w:t xml:space="preserve"> Значимое для всех участие в городских торжественных мероприятиях, посвященных Дню Победы: </w:t>
      </w:r>
      <w:r w:rsidRPr="00C554E2">
        <w:rPr>
          <w:rFonts w:ascii="Times New Roman" w:hAnsi="Times New Roman" w:cs="Times New Roman"/>
          <w:sz w:val="24"/>
          <w:szCs w:val="24"/>
        </w:rPr>
        <w:t>Члены ДО «Эдельвейс» «Юные Горьковцы» РДШ организовали в фойе школы выставку рисунков «Мы не хотим ВОЙНЫ»</w:t>
      </w:r>
    </w:p>
    <w:p w:rsidR="00C554E2" w:rsidRPr="00C554E2" w:rsidRDefault="00C554E2" w:rsidP="00745C20">
      <w:pPr>
        <w:pStyle w:val="af8"/>
        <w:spacing w:line="276" w:lineRule="auto"/>
        <w:ind w:firstLine="708"/>
        <w:jc w:val="both"/>
        <w:rPr>
          <w:rFonts w:ascii="Times New Roman" w:hAnsi="Times New Roman" w:cs="Times New Roman"/>
          <w:sz w:val="24"/>
          <w:szCs w:val="24"/>
        </w:rPr>
      </w:pPr>
      <w:r w:rsidRPr="00C554E2">
        <w:rPr>
          <w:rFonts w:ascii="Times New Roman" w:hAnsi="Times New Roman" w:cs="Times New Roman"/>
          <w:sz w:val="24"/>
          <w:szCs w:val="24"/>
        </w:rPr>
        <w:t xml:space="preserve"> Учащиеся школы №7 приняли участие  в городской акции «Сирень Победы»       Городская акция «Сирень Победы» составная часть Всероссийской акции, проводимая в рамках Дней единых действий, является социально – патриотическим проектом, важно сегодня помнить о Великой Отечественной войне 1941-1945гг. Сирень признана символом Победы в Великой Отечественной войне.</w:t>
      </w:r>
    </w:p>
    <w:p w:rsidR="00C554E2" w:rsidRPr="00745C20" w:rsidRDefault="00C554E2" w:rsidP="00745C20">
      <w:pPr>
        <w:pStyle w:val="af8"/>
        <w:spacing w:line="276" w:lineRule="auto"/>
        <w:ind w:firstLine="708"/>
        <w:jc w:val="both"/>
        <w:rPr>
          <w:rFonts w:ascii="Times New Roman" w:hAnsi="Times New Roman" w:cs="Times New Roman"/>
          <w:sz w:val="24"/>
          <w:szCs w:val="24"/>
        </w:rPr>
      </w:pPr>
      <w:r w:rsidRPr="00745C20">
        <w:rPr>
          <w:rStyle w:val="c0"/>
          <w:rFonts w:ascii="Times New Roman" w:hAnsi="Times New Roman" w:cs="Times New Roman"/>
          <w:color w:val="000000"/>
          <w:sz w:val="24"/>
          <w:szCs w:val="24"/>
        </w:rPr>
        <w:t>07.05.19 с 1 по 11классы прошел «Единый Урок Победы - Бессмертный полк» на уроках учащиеся рассказывали о своих родственниках-участниках ВОВ и их подвигах с предоставлением семейных фотографий. Цель:</w:t>
      </w:r>
      <w:r w:rsidRPr="00745C20">
        <w:rPr>
          <w:rStyle w:val="c7"/>
          <w:rFonts w:ascii="Times New Roman" w:hAnsi="Times New Roman" w:cs="Times New Roman"/>
          <w:color w:val="000000"/>
          <w:sz w:val="24"/>
          <w:szCs w:val="24"/>
        </w:rPr>
        <w:t> Формировать уважительное отношение к героям ВОВ, прошлому нашей Родины.</w:t>
      </w:r>
    </w:p>
    <w:p w:rsidR="00C554E2" w:rsidRPr="00C554E2" w:rsidRDefault="00C554E2" w:rsidP="00745C20">
      <w:pPr>
        <w:pStyle w:val="af8"/>
        <w:spacing w:line="276" w:lineRule="auto"/>
        <w:ind w:firstLine="708"/>
        <w:jc w:val="both"/>
        <w:rPr>
          <w:rStyle w:val="c7"/>
          <w:rFonts w:ascii="Times New Roman" w:hAnsi="Times New Roman" w:cs="Times New Roman"/>
          <w:color w:val="000000"/>
          <w:sz w:val="24"/>
          <w:szCs w:val="24"/>
        </w:rPr>
      </w:pPr>
      <w:r w:rsidRPr="00745C20">
        <w:rPr>
          <w:rStyle w:val="c0"/>
          <w:rFonts w:ascii="Times New Roman" w:hAnsi="Times New Roman" w:cs="Times New Roman"/>
          <w:color w:val="000000"/>
          <w:sz w:val="24"/>
          <w:szCs w:val="24"/>
        </w:rPr>
        <w:lastRenderedPageBreak/>
        <w:t>Задачи:</w:t>
      </w:r>
      <w:r w:rsidRPr="00745C20">
        <w:rPr>
          <w:rStyle w:val="c7"/>
          <w:rFonts w:ascii="Times New Roman" w:hAnsi="Times New Roman" w:cs="Times New Roman"/>
          <w:color w:val="000000"/>
          <w:sz w:val="24"/>
          <w:szCs w:val="24"/>
        </w:rPr>
        <w:t> </w:t>
      </w:r>
      <w:r w:rsidRPr="00C554E2">
        <w:rPr>
          <w:rStyle w:val="c7"/>
          <w:rFonts w:ascii="Times New Roman" w:hAnsi="Times New Roman" w:cs="Times New Roman"/>
          <w:color w:val="000000"/>
          <w:sz w:val="24"/>
          <w:szCs w:val="24"/>
        </w:rPr>
        <w:t>- познакомить учащихся с подвигами народа в годы ВОВ; расширить знания учащихся о Великой Отечественной войне; воспитывать у  школьников патриотические чувства: уважение    к старшему поколению, чувство гордости за свой народ, свою Родину</w:t>
      </w:r>
      <w:proofErr w:type="gramStart"/>
      <w:r w:rsidRPr="00C554E2">
        <w:rPr>
          <w:rStyle w:val="c7"/>
          <w:rFonts w:ascii="Times New Roman" w:hAnsi="Times New Roman" w:cs="Times New Roman"/>
          <w:color w:val="000000"/>
          <w:sz w:val="24"/>
          <w:szCs w:val="24"/>
        </w:rPr>
        <w:t>.</w:t>
      </w:r>
      <w:proofErr w:type="gramEnd"/>
      <w:r w:rsidRPr="00C554E2">
        <w:rPr>
          <w:rFonts w:ascii="Times New Roman" w:hAnsi="Times New Roman" w:cs="Times New Roman"/>
          <w:sz w:val="24"/>
          <w:szCs w:val="24"/>
          <w:shd w:val="clear" w:color="auto" w:fill="FFFFFF"/>
        </w:rPr>
        <w:t xml:space="preserve"> </w:t>
      </w:r>
      <w:proofErr w:type="gramStart"/>
      <w:r w:rsidRPr="00C554E2">
        <w:rPr>
          <w:rFonts w:ascii="Times New Roman" w:hAnsi="Times New Roman" w:cs="Times New Roman"/>
          <w:sz w:val="24"/>
          <w:szCs w:val="24"/>
          <w:shd w:val="clear" w:color="auto" w:fill="FFFFFF"/>
        </w:rPr>
        <w:t>п</w:t>
      </w:r>
      <w:proofErr w:type="gramEnd"/>
      <w:r w:rsidRPr="00C554E2">
        <w:rPr>
          <w:rFonts w:ascii="Times New Roman" w:hAnsi="Times New Roman" w:cs="Times New Roman"/>
          <w:sz w:val="24"/>
          <w:szCs w:val="24"/>
          <w:shd w:val="clear" w:color="auto" w:fill="FFFFFF"/>
        </w:rPr>
        <w:t xml:space="preserve">рисутствовала Дитя Войны </w:t>
      </w:r>
      <w:proofErr w:type="spellStart"/>
      <w:r w:rsidRPr="00C554E2">
        <w:rPr>
          <w:rFonts w:ascii="Times New Roman" w:hAnsi="Times New Roman" w:cs="Times New Roman"/>
          <w:sz w:val="24"/>
          <w:szCs w:val="24"/>
          <w:shd w:val="clear" w:color="auto" w:fill="FFFFFF"/>
        </w:rPr>
        <w:t>Старчак</w:t>
      </w:r>
      <w:proofErr w:type="spellEnd"/>
      <w:r w:rsidRPr="00C554E2">
        <w:rPr>
          <w:rFonts w:ascii="Times New Roman" w:hAnsi="Times New Roman" w:cs="Times New Roman"/>
          <w:sz w:val="24"/>
          <w:szCs w:val="24"/>
          <w:shd w:val="clear" w:color="auto" w:fill="FFFFFF"/>
        </w:rPr>
        <w:t xml:space="preserve"> В.И</w:t>
      </w:r>
    </w:p>
    <w:p w:rsidR="00C554E2" w:rsidRPr="00C554E2" w:rsidRDefault="00C554E2" w:rsidP="00745C20">
      <w:pPr>
        <w:pStyle w:val="af8"/>
        <w:spacing w:line="276" w:lineRule="auto"/>
        <w:ind w:firstLine="708"/>
        <w:jc w:val="both"/>
        <w:rPr>
          <w:rFonts w:ascii="Times New Roman" w:hAnsi="Times New Roman" w:cs="Times New Roman"/>
          <w:sz w:val="24"/>
          <w:szCs w:val="24"/>
        </w:rPr>
      </w:pPr>
      <w:r w:rsidRPr="00C554E2">
        <w:rPr>
          <w:rStyle w:val="c7"/>
          <w:rFonts w:ascii="Times New Roman" w:hAnsi="Times New Roman" w:cs="Times New Roman"/>
          <w:color w:val="000000"/>
          <w:sz w:val="24"/>
          <w:szCs w:val="24"/>
        </w:rPr>
        <w:t xml:space="preserve">08.05.19 г. учащиеся 9 «А» класса вместе с классным руководителем </w:t>
      </w:r>
      <w:proofErr w:type="spellStart"/>
      <w:r w:rsidRPr="00C554E2">
        <w:rPr>
          <w:rStyle w:val="c7"/>
          <w:rFonts w:ascii="Times New Roman" w:hAnsi="Times New Roman" w:cs="Times New Roman"/>
          <w:color w:val="000000"/>
          <w:sz w:val="24"/>
          <w:szCs w:val="24"/>
        </w:rPr>
        <w:t>Магаевой</w:t>
      </w:r>
      <w:proofErr w:type="spellEnd"/>
      <w:r w:rsidRPr="00C554E2">
        <w:rPr>
          <w:rStyle w:val="c7"/>
          <w:rFonts w:ascii="Times New Roman" w:hAnsi="Times New Roman" w:cs="Times New Roman"/>
          <w:color w:val="000000"/>
          <w:sz w:val="24"/>
          <w:szCs w:val="24"/>
        </w:rPr>
        <w:t xml:space="preserve"> А.И. посетили ветерана ВОВ </w:t>
      </w:r>
      <w:proofErr w:type="spellStart"/>
      <w:r w:rsidRPr="00C554E2">
        <w:rPr>
          <w:rStyle w:val="c7"/>
          <w:rFonts w:ascii="Times New Roman" w:hAnsi="Times New Roman" w:cs="Times New Roman"/>
          <w:color w:val="000000"/>
          <w:sz w:val="24"/>
          <w:szCs w:val="24"/>
        </w:rPr>
        <w:t>Кондрачукова</w:t>
      </w:r>
      <w:proofErr w:type="spellEnd"/>
      <w:r w:rsidRPr="00C554E2">
        <w:rPr>
          <w:rStyle w:val="c7"/>
          <w:rFonts w:ascii="Times New Roman" w:hAnsi="Times New Roman" w:cs="Times New Roman"/>
          <w:color w:val="000000"/>
          <w:sz w:val="24"/>
          <w:szCs w:val="24"/>
        </w:rPr>
        <w:t xml:space="preserve"> Г.Г. на дому. Ребята поздравили с наступающим праздником – днем Победы, пожелали крепкого здоровья, долгих лет жизни, выразили благодарность за его подвиги во имя мира на земле.</w:t>
      </w:r>
    </w:p>
    <w:p w:rsidR="00C554E2" w:rsidRPr="00745C20" w:rsidRDefault="00C554E2" w:rsidP="00C554E2">
      <w:pPr>
        <w:pStyle w:val="af8"/>
        <w:spacing w:line="276" w:lineRule="auto"/>
        <w:jc w:val="both"/>
        <w:rPr>
          <w:rFonts w:ascii="Times New Roman" w:hAnsi="Times New Roman" w:cs="Times New Roman"/>
          <w:sz w:val="24"/>
          <w:szCs w:val="24"/>
        </w:rPr>
      </w:pPr>
      <w:r w:rsidRPr="00C554E2">
        <w:rPr>
          <w:rFonts w:ascii="Times New Roman" w:hAnsi="Times New Roman" w:cs="Times New Roman"/>
          <w:sz w:val="24"/>
          <w:szCs w:val="24"/>
        </w:rPr>
        <w:t xml:space="preserve">  </w:t>
      </w:r>
      <w:r w:rsidRPr="00C554E2">
        <w:rPr>
          <w:rFonts w:ascii="Times New Roman" w:hAnsi="Times New Roman" w:cs="Times New Roman"/>
          <w:sz w:val="24"/>
          <w:szCs w:val="24"/>
        </w:rPr>
        <w:tab/>
      </w:r>
      <w:r w:rsidRPr="00745C20">
        <w:rPr>
          <w:rStyle w:val="c0"/>
          <w:rFonts w:ascii="Times New Roman" w:hAnsi="Times New Roman" w:cs="Times New Roman"/>
          <w:color w:val="000000"/>
          <w:sz w:val="24"/>
          <w:szCs w:val="24"/>
        </w:rPr>
        <w:t xml:space="preserve">07.05.19 </w:t>
      </w:r>
      <w:r w:rsidRPr="00745C20">
        <w:rPr>
          <w:rFonts w:ascii="Times New Roman" w:hAnsi="Times New Roman" w:cs="Times New Roman"/>
          <w:sz w:val="24"/>
          <w:szCs w:val="24"/>
        </w:rPr>
        <w:t>зам</w:t>
      </w:r>
      <w:proofErr w:type="gramStart"/>
      <w:r w:rsidRPr="00745C20">
        <w:rPr>
          <w:rFonts w:ascii="Times New Roman" w:hAnsi="Times New Roman" w:cs="Times New Roman"/>
          <w:sz w:val="24"/>
          <w:szCs w:val="24"/>
        </w:rPr>
        <w:t>.д</w:t>
      </w:r>
      <w:proofErr w:type="gramEnd"/>
      <w:r w:rsidRPr="00745C20">
        <w:rPr>
          <w:rFonts w:ascii="Times New Roman" w:hAnsi="Times New Roman" w:cs="Times New Roman"/>
          <w:sz w:val="24"/>
          <w:szCs w:val="24"/>
        </w:rPr>
        <w:t xml:space="preserve">иректора по ВР Чинаева </w:t>
      </w:r>
      <w:proofErr w:type="spellStart"/>
      <w:r w:rsidRPr="00745C20">
        <w:rPr>
          <w:rFonts w:ascii="Times New Roman" w:hAnsi="Times New Roman" w:cs="Times New Roman"/>
          <w:sz w:val="24"/>
          <w:szCs w:val="24"/>
        </w:rPr>
        <w:t>Р.Д</w:t>
      </w:r>
      <w:r w:rsidRPr="00745C20">
        <w:rPr>
          <w:rStyle w:val="c0"/>
          <w:rFonts w:ascii="Times New Roman" w:hAnsi="Times New Roman" w:cs="Times New Roman"/>
          <w:color w:val="000000"/>
          <w:sz w:val="24"/>
          <w:szCs w:val="24"/>
        </w:rPr>
        <w:t>,учащиеся</w:t>
      </w:r>
      <w:proofErr w:type="spellEnd"/>
      <w:r w:rsidRPr="00745C20">
        <w:rPr>
          <w:rStyle w:val="c0"/>
          <w:rFonts w:ascii="Times New Roman" w:hAnsi="Times New Roman" w:cs="Times New Roman"/>
          <w:color w:val="000000"/>
          <w:sz w:val="24"/>
          <w:szCs w:val="24"/>
        </w:rPr>
        <w:t xml:space="preserve"> 7 «В» класса с </w:t>
      </w:r>
      <w:proofErr w:type="spellStart"/>
      <w:r w:rsidRPr="00745C20">
        <w:rPr>
          <w:rStyle w:val="c0"/>
          <w:rFonts w:ascii="Times New Roman" w:hAnsi="Times New Roman" w:cs="Times New Roman"/>
          <w:color w:val="000000"/>
          <w:sz w:val="24"/>
          <w:szCs w:val="24"/>
        </w:rPr>
        <w:t>кл.руководителем</w:t>
      </w:r>
      <w:proofErr w:type="spellEnd"/>
      <w:r w:rsidRPr="00745C20">
        <w:rPr>
          <w:rStyle w:val="c0"/>
          <w:rFonts w:ascii="Times New Roman" w:hAnsi="Times New Roman" w:cs="Times New Roman"/>
          <w:color w:val="000000"/>
          <w:sz w:val="24"/>
          <w:szCs w:val="24"/>
        </w:rPr>
        <w:t xml:space="preserve"> </w:t>
      </w:r>
      <w:proofErr w:type="spellStart"/>
      <w:r w:rsidRPr="00745C20">
        <w:rPr>
          <w:rStyle w:val="c0"/>
          <w:rFonts w:ascii="Times New Roman" w:hAnsi="Times New Roman" w:cs="Times New Roman"/>
          <w:color w:val="000000"/>
          <w:sz w:val="24"/>
          <w:szCs w:val="24"/>
        </w:rPr>
        <w:t>Хасмамедовой</w:t>
      </w:r>
      <w:proofErr w:type="spellEnd"/>
      <w:r w:rsidRPr="00745C20">
        <w:rPr>
          <w:rStyle w:val="c0"/>
          <w:rFonts w:ascii="Times New Roman" w:hAnsi="Times New Roman" w:cs="Times New Roman"/>
          <w:color w:val="000000"/>
          <w:sz w:val="24"/>
          <w:szCs w:val="24"/>
        </w:rPr>
        <w:t xml:space="preserve"> Э.И посетили Дом милосердия, поздравили пожилых с Днем Победы.  </w:t>
      </w:r>
    </w:p>
    <w:p w:rsidR="00C554E2" w:rsidRPr="00C554E2" w:rsidRDefault="00C554E2" w:rsidP="00745C20">
      <w:pPr>
        <w:pStyle w:val="af8"/>
        <w:spacing w:line="276" w:lineRule="auto"/>
        <w:ind w:firstLine="708"/>
        <w:jc w:val="both"/>
        <w:rPr>
          <w:rStyle w:val="a6"/>
          <w:b w:val="0"/>
          <w:color w:val="000000"/>
          <w:sz w:val="24"/>
          <w:szCs w:val="24"/>
        </w:rPr>
      </w:pPr>
      <w:r w:rsidRPr="00C554E2">
        <w:rPr>
          <w:rFonts w:ascii="Times New Roman" w:hAnsi="Times New Roman" w:cs="Times New Roman"/>
          <w:sz w:val="24"/>
          <w:szCs w:val="24"/>
        </w:rPr>
        <w:t xml:space="preserve">06.05.19 зам.директора по ВР Чинаева Р.Д, учащиеся 6 «В» </w:t>
      </w:r>
      <w:proofErr w:type="spellStart"/>
      <w:r w:rsidRPr="00C554E2">
        <w:rPr>
          <w:rFonts w:ascii="Times New Roman" w:hAnsi="Times New Roman" w:cs="Times New Roman"/>
          <w:sz w:val="24"/>
          <w:szCs w:val="24"/>
        </w:rPr>
        <w:t>кл.руководитель</w:t>
      </w:r>
      <w:proofErr w:type="spellEnd"/>
      <w:r w:rsidRPr="00C554E2">
        <w:rPr>
          <w:rFonts w:ascii="Times New Roman" w:hAnsi="Times New Roman" w:cs="Times New Roman"/>
          <w:sz w:val="24"/>
          <w:szCs w:val="24"/>
        </w:rPr>
        <w:t xml:space="preserve"> </w:t>
      </w:r>
      <w:proofErr w:type="spellStart"/>
      <w:r w:rsidRPr="00C554E2">
        <w:rPr>
          <w:rFonts w:ascii="Times New Roman" w:hAnsi="Times New Roman" w:cs="Times New Roman"/>
          <w:sz w:val="24"/>
          <w:szCs w:val="24"/>
        </w:rPr>
        <w:t>Амаева</w:t>
      </w:r>
      <w:proofErr w:type="spellEnd"/>
      <w:r w:rsidRPr="00C554E2">
        <w:rPr>
          <w:rFonts w:ascii="Times New Roman" w:hAnsi="Times New Roman" w:cs="Times New Roman"/>
          <w:sz w:val="24"/>
          <w:szCs w:val="24"/>
        </w:rPr>
        <w:t xml:space="preserve"> П.А, 7 «Б» </w:t>
      </w:r>
      <w:proofErr w:type="spellStart"/>
      <w:r w:rsidRPr="00C554E2">
        <w:rPr>
          <w:rFonts w:ascii="Times New Roman" w:hAnsi="Times New Roman" w:cs="Times New Roman"/>
          <w:sz w:val="24"/>
          <w:szCs w:val="24"/>
        </w:rPr>
        <w:t>кл.руководитель</w:t>
      </w:r>
      <w:proofErr w:type="spellEnd"/>
      <w:r w:rsidRPr="00C554E2">
        <w:rPr>
          <w:rFonts w:ascii="Times New Roman" w:hAnsi="Times New Roman" w:cs="Times New Roman"/>
          <w:sz w:val="24"/>
          <w:szCs w:val="24"/>
        </w:rPr>
        <w:t xml:space="preserve"> Абдуллаева М.Ш приняли участие в Акции «Поздравь ветерана» и посетили Клуб ветеранов г</w:t>
      </w:r>
      <w:proofErr w:type="gramStart"/>
      <w:r w:rsidRPr="00C554E2">
        <w:rPr>
          <w:rFonts w:ascii="Times New Roman" w:hAnsi="Times New Roman" w:cs="Times New Roman"/>
          <w:sz w:val="24"/>
          <w:szCs w:val="24"/>
        </w:rPr>
        <w:t>.К</w:t>
      </w:r>
      <w:proofErr w:type="gramEnd"/>
      <w:r w:rsidRPr="00C554E2">
        <w:rPr>
          <w:rFonts w:ascii="Times New Roman" w:hAnsi="Times New Roman" w:cs="Times New Roman"/>
          <w:sz w:val="24"/>
          <w:szCs w:val="24"/>
        </w:rPr>
        <w:t>изляра.</w:t>
      </w:r>
      <w:r w:rsidR="00745C20">
        <w:rPr>
          <w:rFonts w:ascii="Times New Roman" w:hAnsi="Times New Roman" w:cs="Times New Roman"/>
          <w:sz w:val="24"/>
          <w:szCs w:val="24"/>
        </w:rPr>
        <w:t xml:space="preserve"> </w:t>
      </w:r>
      <w:r w:rsidRPr="00C554E2">
        <w:rPr>
          <w:rStyle w:val="a6"/>
          <w:color w:val="000000"/>
          <w:sz w:val="24"/>
          <w:szCs w:val="24"/>
        </w:rPr>
        <w:t xml:space="preserve">Всё дальше уходит война. Всё меньше остаётся ветеранов. Поэтому сохранить в памяти их воспоминания, познакомиться с их трудными судьбами, поблагодарить ветеранов при встрече, сказав несколько сердечных слов благодарности, это – главная задача подрастающего поколения. Забота о ветеранах – </w:t>
      </w:r>
      <w:proofErr w:type="gramStart"/>
      <w:r w:rsidRPr="00C554E2">
        <w:rPr>
          <w:rStyle w:val="a6"/>
          <w:color w:val="000000"/>
          <w:sz w:val="24"/>
          <w:szCs w:val="24"/>
        </w:rPr>
        <w:t>это то</w:t>
      </w:r>
      <w:proofErr w:type="gramEnd"/>
      <w:r w:rsidRPr="00C554E2">
        <w:rPr>
          <w:rStyle w:val="a6"/>
          <w:color w:val="000000"/>
          <w:sz w:val="24"/>
          <w:szCs w:val="24"/>
        </w:rPr>
        <w:t xml:space="preserve"> немногое, что мы можем для них сделать. Дети прочитали стихи, поздравили ветеранов. Ученица 11 «А» Щеглакова Анастасия спела песню. В конце встречи совместно  ветераны и ученики спели песню «День Победы»</w:t>
      </w:r>
      <w:proofErr w:type="gramStart"/>
      <w:r w:rsidRPr="00C554E2">
        <w:rPr>
          <w:rStyle w:val="a6"/>
          <w:color w:val="000000"/>
          <w:sz w:val="24"/>
          <w:szCs w:val="24"/>
        </w:rPr>
        <w:t>.Н</w:t>
      </w:r>
      <w:proofErr w:type="gramEnd"/>
      <w:r w:rsidRPr="00C554E2">
        <w:rPr>
          <w:rStyle w:val="a6"/>
          <w:color w:val="000000"/>
          <w:sz w:val="24"/>
          <w:szCs w:val="24"/>
        </w:rPr>
        <w:t>аша поддержка нужна пожилым людям! Это наш долг перед теми, кто завоевал Победу!</w:t>
      </w:r>
    </w:p>
    <w:p w:rsidR="00C554E2" w:rsidRPr="00C554E2" w:rsidRDefault="00C554E2" w:rsidP="00745C20">
      <w:pPr>
        <w:pStyle w:val="af8"/>
        <w:spacing w:line="276" w:lineRule="auto"/>
        <w:ind w:firstLine="708"/>
        <w:jc w:val="both"/>
        <w:rPr>
          <w:rFonts w:ascii="Times New Roman" w:hAnsi="Times New Roman" w:cs="Times New Roman"/>
          <w:sz w:val="24"/>
          <w:szCs w:val="24"/>
        </w:rPr>
      </w:pPr>
      <w:r w:rsidRPr="00C554E2">
        <w:rPr>
          <w:rStyle w:val="a6"/>
          <w:color w:val="000000"/>
          <w:sz w:val="24"/>
          <w:szCs w:val="24"/>
        </w:rPr>
        <w:t xml:space="preserve">В школе функционирует выставочный зал, посвященный  </w:t>
      </w:r>
      <w:proofErr w:type="spellStart"/>
      <w:r w:rsidRPr="00C554E2">
        <w:rPr>
          <w:rStyle w:val="a6"/>
          <w:color w:val="000000"/>
          <w:sz w:val="24"/>
          <w:szCs w:val="24"/>
        </w:rPr>
        <w:t>кизлярцам</w:t>
      </w:r>
      <w:proofErr w:type="spellEnd"/>
      <w:r w:rsidRPr="00C554E2">
        <w:rPr>
          <w:rStyle w:val="a6"/>
          <w:color w:val="000000"/>
          <w:sz w:val="24"/>
          <w:szCs w:val="24"/>
        </w:rPr>
        <w:t xml:space="preserve"> - ликвидаторам</w:t>
      </w:r>
      <w:r w:rsidRPr="00C554E2">
        <w:rPr>
          <w:rFonts w:ascii="Times New Roman" w:hAnsi="Times New Roman" w:cs="Times New Roman"/>
          <w:sz w:val="24"/>
          <w:szCs w:val="24"/>
        </w:rPr>
        <w:t xml:space="preserve"> ЧЭАС.</w:t>
      </w:r>
      <w:r w:rsidRPr="00C554E2">
        <w:rPr>
          <w:rStyle w:val="a6"/>
          <w:color w:val="000000"/>
          <w:sz w:val="24"/>
          <w:szCs w:val="24"/>
        </w:rPr>
        <w:t xml:space="preserve"> </w:t>
      </w:r>
      <w:r w:rsidRPr="00C554E2">
        <w:rPr>
          <w:rFonts w:ascii="Times New Roman" w:hAnsi="Times New Roman" w:cs="Times New Roman"/>
          <w:sz w:val="24"/>
          <w:szCs w:val="24"/>
        </w:rPr>
        <w:t>25-26 апреля с 5 по 11 классы проведены единые классные часы, посвященные ЧЭАС.</w:t>
      </w:r>
    </w:p>
    <w:p w:rsidR="00C554E2" w:rsidRPr="00C554E2" w:rsidRDefault="00C554E2" w:rsidP="00745C20">
      <w:pPr>
        <w:pStyle w:val="af8"/>
        <w:spacing w:line="276" w:lineRule="auto"/>
        <w:ind w:firstLine="708"/>
        <w:jc w:val="both"/>
        <w:rPr>
          <w:rFonts w:ascii="Times New Roman" w:hAnsi="Times New Roman" w:cs="Times New Roman"/>
          <w:sz w:val="24"/>
          <w:szCs w:val="24"/>
        </w:rPr>
      </w:pPr>
      <w:r w:rsidRPr="00C554E2">
        <w:rPr>
          <w:rFonts w:ascii="Times New Roman" w:hAnsi="Times New Roman" w:cs="Times New Roman"/>
          <w:sz w:val="24"/>
          <w:szCs w:val="24"/>
        </w:rPr>
        <w:t xml:space="preserve">26 апреля 2019 года в актовом зале СОШ № 7  учащиеся 8 «В» класса провели ученическую конференцию « Чернобыль: не гаснет памяти свеча». Цель: вспомнить об аварии на Чернобыльской АЭС, ставшую страшной трагедией для человечества и унесшую огромное количество людей. В начале мероприятия </w:t>
      </w:r>
      <w:proofErr w:type="spellStart"/>
      <w:r w:rsidRPr="00C554E2">
        <w:rPr>
          <w:rFonts w:ascii="Times New Roman" w:hAnsi="Times New Roman" w:cs="Times New Roman"/>
          <w:sz w:val="24"/>
          <w:szCs w:val="24"/>
        </w:rPr>
        <w:t>кл</w:t>
      </w:r>
      <w:proofErr w:type="gramStart"/>
      <w:r w:rsidRPr="00C554E2">
        <w:rPr>
          <w:rFonts w:ascii="Times New Roman" w:hAnsi="Times New Roman" w:cs="Times New Roman"/>
          <w:sz w:val="24"/>
          <w:szCs w:val="24"/>
        </w:rPr>
        <w:t>.р</w:t>
      </w:r>
      <w:proofErr w:type="gramEnd"/>
      <w:r w:rsidRPr="00C554E2">
        <w:rPr>
          <w:rFonts w:ascii="Times New Roman" w:hAnsi="Times New Roman" w:cs="Times New Roman"/>
          <w:sz w:val="24"/>
          <w:szCs w:val="24"/>
        </w:rPr>
        <w:t>уководитель</w:t>
      </w:r>
      <w:proofErr w:type="spellEnd"/>
      <w:r w:rsidRPr="00C554E2">
        <w:rPr>
          <w:rFonts w:ascii="Times New Roman" w:hAnsi="Times New Roman" w:cs="Times New Roman"/>
          <w:sz w:val="24"/>
          <w:szCs w:val="24"/>
        </w:rPr>
        <w:t xml:space="preserve"> 8 «В» Лютая З.М   рассказала об одной из самых страшных экологических катастроф, ставшей своего рода расплатой за технический прогресс человечества.</w:t>
      </w:r>
      <w:r w:rsidRPr="00C554E2">
        <w:rPr>
          <w:rFonts w:ascii="Times New Roman" w:hAnsi="Times New Roman" w:cs="Times New Roman"/>
          <w:sz w:val="24"/>
          <w:szCs w:val="24"/>
          <w:shd w:val="clear" w:color="auto" w:fill="FFFFFF"/>
        </w:rPr>
        <w:t xml:space="preserve"> </w:t>
      </w:r>
      <w:r w:rsidRPr="00C554E2">
        <w:rPr>
          <w:rFonts w:ascii="Times New Roman" w:hAnsi="Times New Roman" w:cs="Times New Roman"/>
          <w:sz w:val="24"/>
          <w:szCs w:val="24"/>
        </w:rPr>
        <w:t xml:space="preserve">            </w:t>
      </w:r>
    </w:p>
    <w:p w:rsidR="00C554E2" w:rsidRPr="00C554E2" w:rsidRDefault="00C554E2" w:rsidP="00745C20">
      <w:pPr>
        <w:pStyle w:val="af8"/>
        <w:spacing w:line="276" w:lineRule="auto"/>
        <w:ind w:firstLine="708"/>
        <w:jc w:val="both"/>
        <w:rPr>
          <w:rFonts w:ascii="Times New Roman" w:hAnsi="Times New Roman" w:cs="Times New Roman"/>
          <w:sz w:val="24"/>
          <w:szCs w:val="24"/>
          <w:shd w:val="clear" w:color="auto" w:fill="FFFFFF"/>
        </w:rPr>
      </w:pPr>
      <w:r w:rsidRPr="00C554E2">
        <w:rPr>
          <w:rFonts w:ascii="Times New Roman" w:hAnsi="Times New Roman" w:cs="Times New Roman"/>
          <w:sz w:val="24"/>
          <w:szCs w:val="24"/>
          <w:shd w:val="clear" w:color="auto" w:fill="FFFFFF"/>
        </w:rPr>
        <w:t xml:space="preserve">     У каждого народа есть заветные имена, которые никогда не забываются. Напротив, чем дальше развивается историческая жизнь народа, тем ярче и светлее становится в благодарной памяти потомков духовно – нравственный облик тех людей, которые, отдав все свои силы на служение Родине, самой жизнью своей исполнили   заповедь, гласящую: « Нет больше той любви, как если кто положит душу за друзей своих». Наши российские воины, мужественно сражавшиеся и павшие смертью </w:t>
      </w:r>
      <w:proofErr w:type="gramStart"/>
      <w:r w:rsidRPr="00C554E2">
        <w:rPr>
          <w:rFonts w:ascii="Times New Roman" w:hAnsi="Times New Roman" w:cs="Times New Roman"/>
          <w:sz w:val="24"/>
          <w:szCs w:val="24"/>
          <w:shd w:val="clear" w:color="auto" w:fill="FFFFFF"/>
        </w:rPr>
        <w:t>храбрых</w:t>
      </w:r>
      <w:proofErr w:type="gramEnd"/>
      <w:r w:rsidRPr="00C554E2">
        <w:rPr>
          <w:rFonts w:ascii="Times New Roman" w:hAnsi="Times New Roman" w:cs="Times New Roman"/>
          <w:sz w:val="24"/>
          <w:szCs w:val="24"/>
          <w:shd w:val="clear" w:color="auto" w:fill="FFFFFF"/>
        </w:rPr>
        <w:t xml:space="preserve">, боролись за правое дело. </w:t>
      </w:r>
      <w:r w:rsidRPr="00C554E2">
        <w:rPr>
          <w:rFonts w:ascii="Times New Roman" w:hAnsi="Times New Roman" w:cs="Times New Roman"/>
          <w:sz w:val="24"/>
          <w:szCs w:val="24"/>
        </w:rPr>
        <w:t>Афганец – это не профессия и не звание. Это имя присвоенное народом  своим сыновьям. Проведены мероприятия, посвященные 30-летию вывода советских войск из Афганистана</w:t>
      </w:r>
      <w:r w:rsidRPr="00C554E2">
        <w:rPr>
          <w:rFonts w:ascii="Times New Roman" w:eastAsia="Times New Roman" w:hAnsi="Times New Roman" w:cs="Times New Roman"/>
          <w:sz w:val="24"/>
          <w:szCs w:val="24"/>
        </w:rPr>
        <w:t xml:space="preserve">: «Афганистан — моя судьба»,   5-11 классы (586 </w:t>
      </w:r>
      <w:proofErr w:type="spellStart"/>
      <w:r w:rsidRPr="00C554E2">
        <w:rPr>
          <w:rFonts w:ascii="Times New Roman" w:eastAsia="Times New Roman" w:hAnsi="Times New Roman" w:cs="Times New Roman"/>
          <w:sz w:val="24"/>
          <w:szCs w:val="24"/>
        </w:rPr>
        <w:t>уч</w:t>
      </w:r>
      <w:proofErr w:type="spellEnd"/>
      <w:r w:rsidRPr="00C554E2">
        <w:rPr>
          <w:rFonts w:ascii="Times New Roman" w:eastAsia="Times New Roman" w:hAnsi="Times New Roman" w:cs="Times New Roman"/>
          <w:sz w:val="24"/>
          <w:szCs w:val="24"/>
        </w:rPr>
        <w:t>.)</w:t>
      </w:r>
      <w:r w:rsidRPr="00C554E2">
        <w:rPr>
          <w:rFonts w:ascii="Times New Roman" w:hAnsi="Times New Roman" w:cs="Times New Roman"/>
          <w:sz w:val="24"/>
          <w:szCs w:val="24"/>
        </w:rPr>
        <w:t xml:space="preserve"> Цели: воспитание патриотизма, духовно-нравственной культуры, национального самосознания, чувства гордости за свою страну, интереса к историческому прошлому нашего Отечества. Развитие художественно-образного мышления, инициативы, творческих способностей. Знакомство с творчеством воинов-афганцев и участников локальных войн.  </w:t>
      </w:r>
    </w:p>
    <w:p w:rsidR="00C554E2" w:rsidRPr="00C554E2" w:rsidRDefault="00C554E2" w:rsidP="00C554E2">
      <w:pPr>
        <w:pStyle w:val="af8"/>
        <w:spacing w:line="276" w:lineRule="auto"/>
        <w:jc w:val="both"/>
        <w:rPr>
          <w:rFonts w:ascii="Times New Roman" w:hAnsi="Times New Roman" w:cs="Times New Roman"/>
          <w:sz w:val="24"/>
          <w:szCs w:val="24"/>
        </w:rPr>
      </w:pPr>
      <w:r w:rsidRPr="00C554E2">
        <w:rPr>
          <w:rFonts w:ascii="Times New Roman" w:eastAsia="Times New Roman" w:hAnsi="Times New Roman" w:cs="Times New Roman"/>
          <w:sz w:val="24"/>
          <w:szCs w:val="24"/>
        </w:rPr>
        <w:t xml:space="preserve">  </w:t>
      </w:r>
      <w:r w:rsidR="00745C20">
        <w:rPr>
          <w:rFonts w:ascii="Times New Roman" w:eastAsia="Times New Roman" w:hAnsi="Times New Roman" w:cs="Times New Roman"/>
          <w:sz w:val="24"/>
          <w:szCs w:val="24"/>
        </w:rPr>
        <w:tab/>
      </w:r>
      <w:r w:rsidRPr="00C554E2">
        <w:rPr>
          <w:rFonts w:ascii="Times New Roman" w:eastAsia="Times New Roman" w:hAnsi="Times New Roman" w:cs="Times New Roman"/>
          <w:sz w:val="24"/>
          <w:szCs w:val="24"/>
        </w:rPr>
        <w:t xml:space="preserve">  </w:t>
      </w:r>
      <w:r w:rsidRPr="00C554E2">
        <w:rPr>
          <w:rFonts w:ascii="Times New Roman" w:hAnsi="Times New Roman" w:cs="Times New Roman"/>
          <w:sz w:val="24"/>
          <w:szCs w:val="24"/>
        </w:rPr>
        <w:t xml:space="preserve"> Классный час в 10 классе провела классный руководитель Пашаева Л.А. по теме: «Афганистан – моя судьба»</w:t>
      </w:r>
      <w:proofErr w:type="gramStart"/>
      <w:r w:rsidRPr="00C554E2">
        <w:rPr>
          <w:rFonts w:ascii="Times New Roman" w:hAnsi="Times New Roman" w:cs="Times New Roman"/>
          <w:sz w:val="24"/>
          <w:szCs w:val="24"/>
        </w:rPr>
        <w:t>.П</w:t>
      </w:r>
      <w:proofErr w:type="gramEnd"/>
      <w:r w:rsidRPr="00C554E2">
        <w:rPr>
          <w:rFonts w:ascii="Times New Roman" w:hAnsi="Times New Roman" w:cs="Times New Roman"/>
          <w:sz w:val="24"/>
          <w:szCs w:val="24"/>
        </w:rPr>
        <w:t xml:space="preserve">рисутствовал  Гасанов </w:t>
      </w:r>
      <w:proofErr w:type="spellStart"/>
      <w:r w:rsidRPr="00C554E2">
        <w:rPr>
          <w:rFonts w:ascii="Times New Roman" w:hAnsi="Times New Roman" w:cs="Times New Roman"/>
          <w:sz w:val="24"/>
          <w:szCs w:val="24"/>
        </w:rPr>
        <w:t>Магомедбег</w:t>
      </w:r>
      <w:proofErr w:type="spellEnd"/>
      <w:r w:rsidRPr="00C554E2">
        <w:rPr>
          <w:rFonts w:ascii="Times New Roman" w:hAnsi="Times New Roman" w:cs="Times New Roman"/>
          <w:sz w:val="24"/>
          <w:szCs w:val="24"/>
        </w:rPr>
        <w:t xml:space="preserve"> </w:t>
      </w:r>
      <w:proofErr w:type="spellStart"/>
      <w:r w:rsidRPr="00C554E2">
        <w:rPr>
          <w:rFonts w:ascii="Times New Roman" w:hAnsi="Times New Roman" w:cs="Times New Roman"/>
          <w:sz w:val="24"/>
          <w:szCs w:val="24"/>
        </w:rPr>
        <w:t>Гасанович</w:t>
      </w:r>
      <w:proofErr w:type="spellEnd"/>
      <w:r w:rsidRPr="00C554E2">
        <w:rPr>
          <w:rFonts w:ascii="Times New Roman" w:hAnsi="Times New Roman" w:cs="Times New Roman"/>
          <w:sz w:val="24"/>
          <w:szCs w:val="24"/>
        </w:rPr>
        <w:t>.</w:t>
      </w:r>
    </w:p>
    <w:p w:rsidR="00C554E2" w:rsidRPr="00C554E2" w:rsidRDefault="00C554E2" w:rsidP="00C554E2">
      <w:pPr>
        <w:pStyle w:val="af8"/>
        <w:spacing w:line="276" w:lineRule="auto"/>
        <w:jc w:val="both"/>
        <w:rPr>
          <w:rFonts w:ascii="Times New Roman" w:hAnsi="Times New Roman" w:cs="Times New Roman"/>
          <w:sz w:val="24"/>
          <w:szCs w:val="24"/>
        </w:rPr>
      </w:pPr>
      <w:r w:rsidRPr="00C554E2">
        <w:rPr>
          <w:rFonts w:ascii="Times New Roman" w:hAnsi="Times New Roman" w:cs="Times New Roman"/>
          <w:sz w:val="24"/>
          <w:szCs w:val="24"/>
        </w:rPr>
        <w:t xml:space="preserve"> </w:t>
      </w:r>
      <w:r w:rsidR="00745C20">
        <w:rPr>
          <w:rFonts w:ascii="Times New Roman" w:hAnsi="Times New Roman" w:cs="Times New Roman"/>
          <w:sz w:val="24"/>
          <w:szCs w:val="24"/>
        </w:rPr>
        <w:tab/>
      </w:r>
      <w:r w:rsidRPr="00C554E2">
        <w:rPr>
          <w:rFonts w:ascii="Times New Roman" w:hAnsi="Times New Roman" w:cs="Times New Roman"/>
          <w:sz w:val="24"/>
          <w:szCs w:val="24"/>
        </w:rPr>
        <w:t xml:space="preserve">    Сабутова З.К. учитель истории в 11-х классах провела круглый стол «А сердца память бережет» с участниками локальных конфликтов. Ветераны афганской войны: </w:t>
      </w:r>
      <w:r w:rsidRPr="00C554E2">
        <w:rPr>
          <w:rFonts w:ascii="Times New Roman" w:hAnsi="Times New Roman" w:cs="Times New Roman"/>
          <w:sz w:val="24"/>
          <w:szCs w:val="24"/>
        </w:rPr>
        <w:lastRenderedPageBreak/>
        <w:t xml:space="preserve">председатель союза инвалидов и воинов – интернационалистов Гамзатов Али Магомедович, заместитель  Горюшкин Петр Петрович, член Ахмедов Ахмед Магомедович, </w:t>
      </w:r>
      <w:proofErr w:type="spellStart"/>
      <w:r w:rsidRPr="00C554E2">
        <w:rPr>
          <w:rFonts w:ascii="Times New Roman" w:hAnsi="Times New Roman" w:cs="Times New Roman"/>
          <w:sz w:val="24"/>
          <w:szCs w:val="24"/>
        </w:rPr>
        <w:t>Джаватханов</w:t>
      </w:r>
      <w:proofErr w:type="spellEnd"/>
      <w:r w:rsidRPr="00C554E2">
        <w:rPr>
          <w:rFonts w:ascii="Times New Roman" w:hAnsi="Times New Roman" w:cs="Times New Roman"/>
          <w:sz w:val="24"/>
          <w:szCs w:val="24"/>
        </w:rPr>
        <w:t xml:space="preserve"> </w:t>
      </w:r>
      <w:proofErr w:type="spellStart"/>
      <w:r w:rsidRPr="00C554E2">
        <w:rPr>
          <w:rFonts w:ascii="Times New Roman" w:hAnsi="Times New Roman" w:cs="Times New Roman"/>
          <w:sz w:val="24"/>
          <w:szCs w:val="24"/>
        </w:rPr>
        <w:t>Наби</w:t>
      </w:r>
      <w:proofErr w:type="spellEnd"/>
      <w:r w:rsidRPr="00C554E2">
        <w:rPr>
          <w:rFonts w:ascii="Times New Roman" w:hAnsi="Times New Roman" w:cs="Times New Roman"/>
          <w:sz w:val="24"/>
          <w:szCs w:val="24"/>
        </w:rPr>
        <w:t xml:space="preserve"> Магомедович.</w:t>
      </w:r>
    </w:p>
    <w:p w:rsidR="00C554E2" w:rsidRPr="00C554E2" w:rsidRDefault="00C554E2" w:rsidP="00745C20">
      <w:pPr>
        <w:pStyle w:val="af8"/>
        <w:spacing w:line="276" w:lineRule="auto"/>
        <w:ind w:firstLine="708"/>
        <w:jc w:val="both"/>
        <w:rPr>
          <w:rFonts w:ascii="Times New Roman" w:eastAsia="Times New Roman" w:hAnsi="Times New Roman" w:cs="Times New Roman"/>
          <w:sz w:val="24"/>
          <w:szCs w:val="24"/>
        </w:rPr>
      </w:pPr>
      <w:r w:rsidRPr="00C554E2">
        <w:rPr>
          <w:rFonts w:ascii="Times New Roman" w:hAnsi="Times New Roman" w:cs="Times New Roman"/>
          <w:sz w:val="24"/>
          <w:szCs w:val="24"/>
        </w:rPr>
        <w:t xml:space="preserve">   </w:t>
      </w:r>
      <w:r w:rsidRPr="00C554E2">
        <w:rPr>
          <w:rFonts w:ascii="Times New Roman" w:eastAsia="Times New Roman" w:hAnsi="Times New Roman" w:cs="Times New Roman"/>
          <w:sz w:val="24"/>
          <w:szCs w:val="24"/>
        </w:rPr>
        <w:t xml:space="preserve"> Торжественное мероприятие в актовом зале на тему:  «Присяги воинской верны»</w:t>
      </w:r>
      <w:r w:rsidRPr="00C554E2">
        <w:rPr>
          <w:rFonts w:ascii="Times New Roman" w:hAnsi="Times New Roman" w:cs="Times New Roman"/>
          <w:sz w:val="24"/>
          <w:szCs w:val="24"/>
        </w:rPr>
        <w:t xml:space="preserve">  подготовили </w:t>
      </w:r>
      <w:proofErr w:type="spellStart"/>
      <w:r w:rsidRPr="00C554E2">
        <w:rPr>
          <w:rFonts w:ascii="Times New Roman" w:hAnsi="Times New Roman" w:cs="Times New Roman"/>
          <w:sz w:val="24"/>
          <w:szCs w:val="24"/>
        </w:rPr>
        <w:t>Кадиева</w:t>
      </w:r>
      <w:proofErr w:type="spellEnd"/>
      <w:r w:rsidRPr="00C554E2">
        <w:rPr>
          <w:rFonts w:ascii="Times New Roman" w:hAnsi="Times New Roman" w:cs="Times New Roman"/>
          <w:sz w:val="24"/>
          <w:szCs w:val="24"/>
        </w:rPr>
        <w:t xml:space="preserve"> А.А </w:t>
      </w:r>
      <w:proofErr w:type="spellStart"/>
      <w:r w:rsidRPr="00C554E2">
        <w:rPr>
          <w:rFonts w:ascii="Times New Roman" w:hAnsi="Times New Roman" w:cs="Times New Roman"/>
          <w:sz w:val="24"/>
          <w:szCs w:val="24"/>
        </w:rPr>
        <w:t>кл.руководитель</w:t>
      </w:r>
      <w:proofErr w:type="spellEnd"/>
      <w:r w:rsidRPr="00C554E2">
        <w:rPr>
          <w:rFonts w:ascii="Times New Roman" w:hAnsi="Times New Roman" w:cs="Times New Roman"/>
          <w:sz w:val="24"/>
          <w:szCs w:val="24"/>
        </w:rPr>
        <w:t xml:space="preserve"> 7«А» класса, музыкальные работники </w:t>
      </w:r>
      <w:proofErr w:type="spellStart"/>
      <w:r w:rsidRPr="00C554E2">
        <w:rPr>
          <w:rFonts w:ascii="Times New Roman" w:hAnsi="Times New Roman" w:cs="Times New Roman"/>
          <w:sz w:val="24"/>
          <w:szCs w:val="24"/>
        </w:rPr>
        <w:t>Клепальченко</w:t>
      </w:r>
      <w:proofErr w:type="spellEnd"/>
      <w:r w:rsidRPr="00C554E2">
        <w:rPr>
          <w:rFonts w:ascii="Times New Roman" w:hAnsi="Times New Roman" w:cs="Times New Roman"/>
          <w:sz w:val="24"/>
          <w:szCs w:val="24"/>
        </w:rPr>
        <w:t xml:space="preserve"> Л.П, </w:t>
      </w:r>
      <w:proofErr w:type="spellStart"/>
      <w:r w:rsidRPr="00C554E2">
        <w:rPr>
          <w:rFonts w:ascii="Times New Roman" w:hAnsi="Times New Roman" w:cs="Times New Roman"/>
          <w:sz w:val="24"/>
          <w:szCs w:val="24"/>
        </w:rPr>
        <w:t>Янченко</w:t>
      </w:r>
      <w:proofErr w:type="spellEnd"/>
      <w:r w:rsidRPr="00C554E2">
        <w:rPr>
          <w:rFonts w:ascii="Times New Roman" w:hAnsi="Times New Roman" w:cs="Times New Roman"/>
          <w:sz w:val="24"/>
          <w:szCs w:val="24"/>
        </w:rPr>
        <w:t xml:space="preserve"> А.Г. На сцене выступили с песнями, рожденными на войне </w:t>
      </w:r>
      <w:proofErr w:type="spellStart"/>
      <w:r w:rsidRPr="00C554E2">
        <w:rPr>
          <w:rFonts w:ascii="Times New Roman" w:hAnsi="Times New Roman" w:cs="Times New Roman"/>
          <w:sz w:val="24"/>
          <w:szCs w:val="24"/>
        </w:rPr>
        <w:t>Алибеков</w:t>
      </w:r>
      <w:proofErr w:type="spellEnd"/>
      <w:r w:rsidRPr="00C554E2">
        <w:rPr>
          <w:rFonts w:ascii="Times New Roman" w:hAnsi="Times New Roman" w:cs="Times New Roman"/>
          <w:sz w:val="24"/>
          <w:szCs w:val="24"/>
        </w:rPr>
        <w:t xml:space="preserve"> Р ученик 6 «А», </w:t>
      </w:r>
      <w:proofErr w:type="spellStart"/>
      <w:r w:rsidRPr="00C554E2">
        <w:rPr>
          <w:rFonts w:ascii="Times New Roman" w:hAnsi="Times New Roman" w:cs="Times New Roman"/>
          <w:sz w:val="24"/>
          <w:szCs w:val="24"/>
        </w:rPr>
        <w:t>Ваниев</w:t>
      </w:r>
      <w:proofErr w:type="spellEnd"/>
      <w:r w:rsidRPr="00C554E2">
        <w:rPr>
          <w:rFonts w:ascii="Times New Roman" w:hAnsi="Times New Roman" w:cs="Times New Roman"/>
          <w:sz w:val="24"/>
          <w:szCs w:val="24"/>
        </w:rPr>
        <w:t xml:space="preserve"> А  11 «А», Белоусов П, Водопьянов</w:t>
      </w:r>
      <w:proofErr w:type="gramStart"/>
      <w:r w:rsidRPr="00C554E2">
        <w:rPr>
          <w:rFonts w:ascii="Times New Roman" w:hAnsi="Times New Roman" w:cs="Times New Roman"/>
          <w:sz w:val="24"/>
          <w:szCs w:val="24"/>
        </w:rPr>
        <w:t xml:space="preserve"> И</w:t>
      </w:r>
      <w:proofErr w:type="gramEnd"/>
      <w:r w:rsidRPr="00C554E2">
        <w:rPr>
          <w:rFonts w:ascii="Times New Roman" w:hAnsi="Times New Roman" w:cs="Times New Roman"/>
          <w:sz w:val="24"/>
          <w:szCs w:val="24"/>
        </w:rPr>
        <w:t xml:space="preserve">, </w:t>
      </w:r>
      <w:proofErr w:type="spellStart"/>
      <w:r w:rsidRPr="00C554E2">
        <w:rPr>
          <w:rFonts w:ascii="Times New Roman" w:hAnsi="Times New Roman" w:cs="Times New Roman"/>
          <w:sz w:val="24"/>
          <w:szCs w:val="24"/>
        </w:rPr>
        <w:t>Костяшин</w:t>
      </w:r>
      <w:proofErr w:type="spellEnd"/>
      <w:r w:rsidRPr="00C554E2">
        <w:rPr>
          <w:rFonts w:ascii="Times New Roman" w:hAnsi="Times New Roman" w:cs="Times New Roman"/>
          <w:sz w:val="24"/>
          <w:szCs w:val="24"/>
        </w:rPr>
        <w:t xml:space="preserve"> И 7 «А», Алиева К, </w:t>
      </w:r>
      <w:proofErr w:type="spellStart"/>
      <w:r w:rsidRPr="00C554E2">
        <w:rPr>
          <w:rFonts w:ascii="Times New Roman" w:hAnsi="Times New Roman" w:cs="Times New Roman"/>
          <w:sz w:val="24"/>
          <w:szCs w:val="24"/>
        </w:rPr>
        <w:t>Абдулхаджиева</w:t>
      </w:r>
      <w:proofErr w:type="spellEnd"/>
      <w:r w:rsidRPr="00C554E2">
        <w:rPr>
          <w:rFonts w:ascii="Times New Roman" w:hAnsi="Times New Roman" w:cs="Times New Roman"/>
          <w:sz w:val="24"/>
          <w:szCs w:val="24"/>
        </w:rPr>
        <w:t xml:space="preserve"> С</w:t>
      </w:r>
      <w:r w:rsidRPr="00C554E2">
        <w:rPr>
          <w:rFonts w:ascii="Times New Roman" w:hAnsi="Times New Roman" w:cs="Times New Roman"/>
          <w:sz w:val="24"/>
          <w:szCs w:val="24"/>
          <w:shd w:val="clear" w:color="auto" w:fill="FFFFFF"/>
        </w:rPr>
        <w:t xml:space="preserve">  </w:t>
      </w:r>
      <w:r w:rsidRPr="00C554E2">
        <w:rPr>
          <w:rFonts w:ascii="Times New Roman" w:hAnsi="Times New Roman" w:cs="Times New Roman"/>
          <w:sz w:val="24"/>
          <w:szCs w:val="24"/>
        </w:rPr>
        <w:t>8 «А».</w:t>
      </w:r>
      <w:r w:rsidRPr="00C554E2">
        <w:rPr>
          <w:rFonts w:ascii="Times New Roman" w:eastAsia="Times New Roman" w:hAnsi="Times New Roman" w:cs="Times New Roman"/>
          <w:sz w:val="24"/>
          <w:szCs w:val="24"/>
        </w:rPr>
        <w:t xml:space="preserve"> </w:t>
      </w:r>
      <w:r w:rsidRPr="00C554E2">
        <w:rPr>
          <w:rFonts w:ascii="Times New Roman" w:hAnsi="Times New Roman" w:cs="Times New Roman"/>
          <w:sz w:val="24"/>
          <w:szCs w:val="24"/>
        </w:rPr>
        <w:t xml:space="preserve">На мероприятии присутствовали воины – интернационалисты Ахмедов Ахмед </w:t>
      </w:r>
      <w:proofErr w:type="spellStart"/>
      <w:r w:rsidRPr="00C554E2">
        <w:rPr>
          <w:rFonts w:ascii="Times New Roman" w:hAnsi="Times New Roman" w:cs="Times New Roman"/>
          <w:sz w:val="24"/>
          <w:szCs w:val="24"/>
        </w:rPr>
        <w:t>Исрапилович</w:t>
      </w:r>
      <w:proofErr w:type="spellEnd"/>
      <w:r w:rsidRPr="00C554E2">
        <w:rPr>
          <w:rFonts w:ascii="Times New Roman" w:hAnsi="Times New Roman" w:cs="Times New Roman"/>
          <w:sz w:val="24"/>
          <w:szCs w:val="24"/>
        </w:rPr>
        <w:t xml:space="preserve">, </w:t>
      </w:r>
      <w:proofErr w:type="spellStart"/>
      <w:r w:rsidRPr="00C554E2">
        <w:rPr>
          <w:rFonts w:ascii="Times New Roman" w:hAnsi="Times New Roman" w:cs="Times New Roman"/>
          <w:sz w:val="24"/>
          <w:szCs w:val="24"/>
        </w:rPr>
        <w:t>Шапиев</w:t>
      </w:r>
      <w:proofErr w:type="spellEnd"/>
      <w:r w:rsidRPr="00C554E2">
        <w:rPr>
          <w:rFonts w:ascii="Times New Roman" w:hAnsi="Times New Roman" w:cs="Times New Roman"/>
          <w:sz w:val="24"/>
          <w:szCs w:val="24"/>
        </w:rPr>
        <w:t xml:space="preserve"> </w:t>
      </w:r>
      <w:proofErr w:type="spellStart"/>
      <w:r w:rsidRPr="00C554E2">
        <w:rPr>
          <w:rFonts w:ascii="Times New Roman" w:hAnsi="Times New Roman" w:cs="Times New Roman"/>
          <w:sz w:val="24"/>
          <w:szCs w:val="24"/>
        </w:rPr>
        <w:t>Чунгар</w:t>
      </w:r>
      <w:proofErr w:type="spellEnd"/>
      <w:r w:rsidRPr="00C554E2">
        <w:rPr>
          <w:rFonts w:ascii="Times New Roman" w:hAnsi="Times New Roman" w:cs="Times New Roman"/>
          <w:sz w:val="24"/>
          <w:szCs w:val="24"/>
        </w:rPr>
        <w:t xml:space="preserve"> </w:t>
      </w:r>
      <w:proofErr w:type="spellStart"/>
      <w:r w:rsidRPr="00C554E2">
        <w:rPr>
          <w:rFonts w:ascii="Times New Roman" w:hAnsi="Times New Roman" w:cs="Times New Roman"/>
          <w:sz w:val="24"/>
          <w:szCs w:val="24"/>
        </w:rPr>
        <w:t>Хабибулаевич</w:t>
      </w:r>
      <w:proofErr w:type="spellEnd"/>
      <w:r w:rsidRPr="00C554E2">
        <w:rPr>
          <w:rFonts w:ascii="Times New Roman" w:hAnsi="Times New Roman" w:cs="Times New Roman"/>
          <w:sz w:val="24"/>
          <w:szCs w:val="24"/>
        </w:rPr>
        <w:t xml:space="preserve">, Абдуллаев </w:t>
      </w:r>
      <w:proofErr w:type="spellStart"/>
      <w:r w:rsidRPr="00C554E2">
        <w:rPr>
          <w:rFonts w:ascii="Times New Roman" w:hAnsi="Times New Roman" w:cs="Times New Roman"/>
          <w:sz w:val="24"/>
          <w:szCs w:val="24"/>
        </w:rPr>
        <w:t>Ашурали</w:t>
      </w:r>
      <w:proofErr w:type="spellEnd"/>
      <w:r w:rsidRPr="00C554E2">
        <w:rPr>
          <w:rFonts w:ascii="Times New Roman" w:hAnsi="Times New Roman" w:cs="Times New Roman"/>
          <w:sz w:val="24"/>
          <w:szCs w:val="24"/>
        </w:rPr>
        <w:t xml:space="preserve"> </w:t>
      </w:r>
      <w:proofErr w:type="spellStart"/>
      <w:r w:rsidRPr="00C554E2">
        <w:rPr>
          <w:rFonts w:ascii="Times New Roman" w:hAnsi="Times New Roman" w:cs="Times New Roman"/>
          <w:sz w:val="24"/>
          <w:szCs w:val="24"/>
        </w:rPr>
        <w:t>Раджабович</w:t>
      </w:r>
      <w:proofErr w:type="spellEnd"/>
      <w:r w:rsidRPr="00C554E2">
        <w:rPr>
          <w:rFonts w:ascii="Times New Roman" w:hAnsi="Times New Roman" w:cs="Times New Roman"/>
          <w:sz w:val="24"/>
          <w:szCs w:val="24"/>
        </w:rPr>
        <w:t xml:space="preserve">, Гасанов </w:t>
      </w:r>
      <w:proofErr w:type="spellStart"/>
      <w:r w:rsidRPr="00C554E2">
        <w:rPr>
          <w:rFonts w:ascii="Times New Roman" w:hAnsi="Times New Roman" w:cs="Times New Roman"/>
          <w:sz w:val="24"/>
          <w:szCs w:val="24"/>
        </w:rPr>
        <w:t>Магомедбег</w:t>
      </w:r>
      <w:proofErr w:type="spellEnd"/>
      <w:r w:rsidRPr="00C554E2">
        <w:rPr>
          <w:rFonts w:ascii="Times New Roman" w:hAnsi="Times New Roman" w:cs="Times New Roman"/>
          <w:sz w:val="24"/>
          <w:szCs w:val="24"/>
        </w:rPr>
        <w:t xml:space="preserve"> </w:t>
      </w:r>
      <w:proofErr w:type="spellStart"/>
      <w:r w:rsidRPr="00C554E2">
        <w:rPr>
          <w:rFonts w:ascii="Times New Roman" w:hAnsi="Times New Roman" w:cs="Times New Roman"/>
          <w:sz w:val="24"/>
          <w:szCs w:val="24"/>
        </w:rPr>
        <w:t>Гасанович</w:t>
      </w:r>
      <w:proofErr w:type="spellEnd"/>
      <w:r w:rsidRPr="00C554E2">
        <w:rPr>
          <w:rFonts w:ascii="Times New Roman" w:hAnsi="Times New Roman" w:cs="Times New Roman"/>
          <w:sz w:val="24"/>
          <w:szCs w:val="24"/>
        </w:rPr>
        <w:t xml:space="preserve">. Они рассказали ребятам о </w:t>
      </w:r>
      <w:proofErr w:type="gramStart"/>
      <w:r w:rsidRPr="00C554E2">
        <w:rPr>
          <w:rFonts w:ascii="Times New Roman" w:hAnsi="Times New Roman" w:cs="Times New Roman"/>
          <w:sz w:val="24"/>
          <w:szCs w:val="24"/>
        </w:rPr>
        <w:t>днях</w:t>
      </w:r>
      <w:proofErr w:type="gramEnd"/>
      <w:r w:rsidRPr="00C554E2">
        <w:rPr>
          <w:rFonts w:ascii="Times New Roman" w:hAnsi="Times New Roman" w:cs="Times New Roman"/>
          <w:sz w:val="24"/>
          <w:szCs w:val="24"/>
        </w:rPr>
        <w:t xml:space="preserve"> проведенных в Афганистане, вспомнили боевых друзей, с которыми бок о бок пришлось воевать и которые погибли в той войне.</w:t>
      </w:r>
      <w:r w:rsidRPr="00C554E2">
        <w:rPr>
          <w:rFonts w:ascii="Times New Roman" w:eastAsia="Times New Roman" w:hAnsi="Times New Roman" w:cs="Times New Roman"/>
          <w:sz w:val="24"/>
          <w:szCs w:val="24"/>
        </w:rPr>
        <w:t xml:space="preserve"> </w:t>
      </w:r>
    </w:p>
    <w:p w:rsidR="00C554E2" w:rsidRPr="00C554E2" w:rsidRDefault="00C554E2" w:rsidP="00C554E2">
      <w:pPr>
        <w:pStyle w:val="af8"/>
        <w:spacing w:line="276" w:lineRule="auto"/>
        <w:jc w:val="both"/>
        <w:rPr>
          <w:rFonts w:ascii="Times New Roman" w:hAnsi="Times New Roman" w:cs="Times New Roman"/>
          <w:sz w:val="24"/>
          <w:szCs w:val="24"/>
        </w:rPr>
      </w:pPr>
      <w:r w:rsidRPr="00C554E2">
        <w:rPr>
          <w:rFonts w:ascii="Times New Roman" w:eastAsia="Times New Roman" w:hAnsi="Times New Roman" w:cs="Times New Roman"/>
          <w:sz w:val="24"/>
          <w:szCs w:val="24"/>
        </w:rPr>
        <w:t xml:space="preserve">  </w:t>
      </w:r>
      <w:r w:rsidR="00745C20">
        <w:rPr>
          <w:rFonts w:ascii="Times New Roman" w:eastAsia="Times New Roman" w:hAnsi="Times New Roman" w:cs="Times New Roman"/>
          <w:sz w:val="24"/>
          <w:szCs w:val="24"/>
        </w:rPr>
        <w:tab/>
      </w:r>
      <w:r w:rsidRPr="00C554E2">
        <w:rPr>
          <w:rFonts w:ascii="Times New Roman" w:eastAsia="Times New Roman" w:hAnsi="Times New Roman" w:cs="Times New Roman"/>
          <w:sz w:val="24"/>
          <w:szCs w:val="24"/>
        </w:rPr>
        <w:t xml:space="preserve"> В 5 «А» классе (35 </w:t>
      </w:r>
      <w:proofErr w:type="spellStart"/>
      <w:r w:rsidRPr="00C554E2">
        <w:rPr>
          <w:rFonts w:ascii="Times New Roman" w:eastAsia="Times New Roman" w:hAnsi="Times New Roman" w:cs="Times New Roman"/>
          <w:sz w:val="24"/>
          <w:szCs w:val="24"/>
        </w:rPr>
        <w:t>уч</w:t>
      </w:r>
      <w:proofErr w:type="spellEnd"/>
      <w:r w:rsidRPr="00C554E2">
        <w:rPr>
          <w:rFonts w:ascii="Times New Roman" w:eastAsia="Times New Roman" w:hAnsi="Times New Roman" w:cs="Times New Roman"/>
          <w:sz w:val="24"/>
          <w:szCs w:val="24"/>
        </w:rPr>
        <w:t xml:space="preserve">.) классный руководитель </w:t>
      </w:r>
      <w:proofErr w:type="spellStart"/>
      <w:r w:rsidRPr="00C554E2">
        <w:rPr>
          <w:rFonts w:ascii="Times New Roman" w:eastAsia="Times New Roman" w:hAnsi="Times New Roman" w:cs="Times New Roman"/>
          <w:sz w:val="24"/>
          <w:szCs w:val="24"/>
        </w:rPr>
        <w:t>Караянова</w:t>
      </w:r>
      <w:proofErr w:type="spellEnd"/>
      <w:r w:rsidRPr="00C554E2">
        <w:rPr>
          <w:rFonts w:ascii="Times New Roman" w:eastAsia="Times New Roman" w:hAnsi="Times New Roman" w:cs="Times New Roman"/>
          <w:sz w:val="24"/>
          <w:szCs w:val="24"/>
        </w:rPr>
        <w:t xml:space="preserve"> М.К. провела классный час на тему</w:t>
      </w:r>
      <w:proofErr w:type="gramStart"/>
      <w:r w:rsidRPr="00C554E2">
        <w:rPr>
          <w:rFonts w:ascii="Times New Roman" w:eastAsia="Times New Roman" w:hAnsi="Times New Roman" w:cs="Times New Roman"/>
          <w:sz w:val="24"/>
          <w:szCs w:val="24"/>
        </w:rPr>
        <w:t xml:space="preserve"> :</w:t>
      </w:r>
      <w:proofErr w:type="gramEnd"/>
      <w:r w:rsidRPr="00C554E2">
        <w:rPr>
          <w:rFonts w:ascii="Times New Roman" w:eastAsia="Times New Roman" w:hAnsi="Times New Roman" w:cs="Times New Roman"/>
          <w:sz w:val="24"/>
          <w:szCs w:val="24"/>
        </w:rPr>
        <w:t xml:space="preserve"> «Служил стране, как сердцу было велено».</w:t>
      </w:r>
      <w:r w:rsidRPr="00C554E2">
        <w:rPr>
          <w:rFonts w:ascii="Times New Roman" w:hAnsi="Times New Roman" w:cs="Times New Roman"/>
          <w:sz w:val="24"/>
          <w:szCs w:val="24"/>
        </w:rPr>
        <w:t xml:space="preserve">  Просмотрели видеоролик «Афганистан. 30 лет спустя» Смирнова Юлия, Крамарова Анастасия, Магомедова Саида выступили с сообщением.  «Полевая почта 1981-1983   (Письма благодарности участнику Афганской войны 1979-1989 гг. Гасанову </w:t>
      </w:r>
      <w:proofErr w:type="spellStart"/>
      <w:r w:rsidRPr="00C554E2">
        <w:rPr>
          <w:rFonts w:ascii="Times New Roman" w:hAnsi="Times New Roman" w:cs="Times New Roman"/>
          <w:sz w:val="24"/>
          <w:szCs w:val="24"/>
        </w:rPr>
        <w:t>Магомедбегу</w:t>
      </w:r>
      <w:proofErr w:type="spellEnd"/>
      <w:r w:rsidRPr="00C554E2">
        <w:rPr>
          <w:rFonts w:ascii="Times New Roman" w:hAnsi="Times New Roman" w:cs="Times New Roman"/>
          <w:sz w:val="24"/>
          <w:szCs w:val="24"/>
        </w:rPr>
        <w:t xml:space="preserve"> Магомедовичу от учащихся 5 «А» класса.) 15.02.2019 год</w:t>
      </w:r>
      <w:r w:rsidRPr="00C554E2">
        <w:rPr>
          <w:rFonts w:ascii="Times New Roman" w:eastAsia="Times New Roman" w:hAnsi="Times New Roman" w:cs="Times New Roman"/>
          <w:sz w:val="24"/>
          <w:szCs w:val="24"/>
        </w:rPr>
        <w:t xml:space="preserve">  в </w:t>
      </w:r>
      <w:r w:rsidRPr="00C554E2">
        <w:rPr>
          <w:rFonts w:ascii="Times New Roman" w:hAnsi="Times New Roman" w:cs="Times New Roman"/>
          <w:sz w:val="24"/>
          <w:szCs w:val="24"/>
        </w:rPr>
        <w:t>9 «В»  классе  (29уч</w:t>
      </w:r>
      <w:proofErr w:type="gramStart"/>
      <w:r w:rsidRPr="00C554E2">
        <w:rPr>
          <w:rFonts w:ascii="Times New Roman" w:hAnsi="Times New Roman" w:cs="Times New Roman"/>
          <w:sz w:val="24"/>
          <w:szCs w:val="24"/>
        </w:rPr>
        <w:t xml:space="preserve"> )</w:t>
      </w:r>
      <w:proofErr w:type="gramEnd"/>
      <w:r w:rsidRPr="00C554E2">
        <w:rPr>
          <w:rFonts w:ascii="Times New Roman" w:eastAsia="Times New Roman" w:hAnsi="Times New Roman" w:cs="Times New Roman"/>
          <w:sz w:val="24"/>
          <w:szCs w:val="24"/>
        </w:rPr>
        <w:t xml:space="preserve"> учитель истории </w:t>
      </w:r>
      <w:proofErr w:type="spellStart"/>
      <w:r w:rsidRPr="00C554E2">
        <w:rPr>
          <w:rFonts w:ascii="Times New Roman" w:eastAsia="Times New Roman" w:hAnsi="Times New Roman" w:cs="Times New Roman"/>
          <w:sz w:val="24"/>
          <w:szCs w:val="24"/>
        </w:rPr>
        <w:t>Караянова</w:t>
      </w:r>
      <w:proofErr w:type="spellEnd"/>
      <w:r w:rsidRPr="00C554E2">
        <w:rPr>
          <w:rFonts w:ascii="Times New Roman" w:eastAsia="Times New Roman" w:hAnsi="Times New Roman" w:cs="Times New Roman"/>
          <w:sz w:val="24"/>
          <w:szCs w:val="24"/>
        </w:rPr>
        <w:t xml:space="preserve"> М.К. провела </w:t>
      </w:r>
      <w:r w:rsidRPr="00C554E2">
        <w:rPr>
          <w:rFonts w:ascii="Times New Roman" w:hAnsi="Times New Roman" w:cs="Times New Roman"/>
          <w:sz w:val="24"/>
          <w:szCs w:val="24"/>
        </w:rPr>
        <w:t xml:space="preserve"> урок мужества «Афганистан – болит в сердцах он тысяч матерей». Сообщение подготовил Алиев Магомед. Поздравили участника Афганской войны  Гасанова М. М.</w:t>
      </w:r>
    </w:p>
    <w:p w:rsidR="00C554E2" w:rsidRPr="00C554E2" w:rsidRDefault="00C554E2" w:rsidP="00745C20">
      <w:pPr>
        <w:pStyle w:val="af8"/>
        <w:spacing w:line="276" w:lineRule="auto"/>
        <w:ind w:firstLine="708"/>
        <w:jc w:val="both"/>
        <w:rPr>
          <w:rFonts w:ascii="Times New Roman" w:hAnsi="Times New Roman" w:cs="Times New Roman"/>
          <w:sz w:val="24"/>
          <w:szCs w:val="24"/>
        </w:rPr>
      </w:pPr>
      <w:r w:rsidRPr="00C554E2">
        <w:rPr>
          <w:rFonts w:ascii="Times New Roman" w:hAnsi="Times New Roman" w:cs="Times New Roman"/>
          <w:sz w:val="24"/>
          <w:szCs w:val="24"/>
        </w:rPr>
        <w:t>В 9 «Б» классе</w:t>
      </w:r>
      <w:r w:rsidRPr="00C554E2">
        <w:rPr>
          <w:rFonts w:ascii="Times New Roman" w:eastAsia="Times New Roman" w:hAnsi="Times New Roman" w:cs="Times New Roman"/>
          <w:sz w:val="24"/>
          <w:szCs w:val="24"/>
        </w:rPr>
        <w:t xml:space="preserve"> (27уч) провела </w:t>
      </w:r>
      <w:r w:rsidRPr="00C554E2">
        <w:rPr>
          <w:rFonts w:ascii="Times New Roman" w:hAnsi="Times New Roman" w:cs="Times New Roman"/>
          <w:sz w:val="24"/>
          <w:szCs w:val="24"/>
        </w:rPr>
        <w:t xml:space="preserve"> урок мужества  «</w:t>
      </w:r>
      <w:r w:rsidRPr="00C554E2">
        <w:rPr>
          <w:rFonts w:ascii="Times New Roman" w:hAnsi="Times New Roman" w:cs="Times New Roman"/>
          <w:sz w:val="24"/>
          <w:szCs w:val="24"/>
          <w:shd w:val="clear" w:color="auto" w:fill="FFFFFF"/>
        </w:rPr>
        <w:t xml:space="preserve">Давайте помнить воинов </w:t>
      </w:r>
      <w:proofErr w:type="spellStart"/>
      <w:r w:rsidRPr="00C554E2">
        <w:rPr>
          <w:rFonts w:ascii="Times New Roman" w:hAnsi="Times New Roman" w:cs="Times New Roman"/>
          <w:sz w:val="24"/>
          <w:szCs w:val="24"/>
          <w:shd w:val="clear" w:color="auto" w:fill="FFFFFF"/>
        </w:rPr>
        <w:t>Афгана</w:t>
      </w:r>
      <w:proofErr w:type="spellEnd"/>
      <w:r w:rsidRPr="00C554E2">
        <w:rPr>
          <w:rFonts w:ascii="Times New Roman" w:hAnsi="Times New Roman" w:cs="Times New Roman"/>
          <w:sz w:val="24"/>
          <w:szCs w:val="24"/>
          <w:shd w:val="clear" w:color="auto" w:fill="FFFFFF"/>
        </w:rPr>
        <w:t>!»</w:t>
      </w:r>
      <w:proofErr w:type="gramStart"/>
      <w:r w:rsidRPr="00C554E2">
        <w:rPr>
          <w:rFonts w:ascii="Times New Roman" w:hAnsi="Times New Roman" w:cs="Times New Roman"/>
          <w:sz w:val="24"/>
          <w:szCs w:val="24"/>
        </w:rPr>
        <w:t>.</w:t>
      </w:r>
      <w:r w:rsidRPr="00C554E2">
        <w:rPr>
          <w:rFonts w:ascii="Times New Roman" w:hAnsi="Times New Roman" w:cs="Times New Roman"/>
          <w:sz w:val="24"/>
          <w:szCs w:val="24"/>
          <w:shd w:val="clear" w:color="auto" w:fill="FFFFFF"/>
        </w:rPr>
        <w:t>П</w:t>
      </w:r>
      <w:proofErr w:type="gramEnd"/>
      <w:r w:rsidRPr="00C554E2">
        <w:rPr>
          <w:rFonts w:ascii="Times New Roman" w:hAnsi="Times New Roman" w:cs="Times New Roman"/>
          <w:sz w:val="24"/>
          <w:szCs w:val="24"/>
          <w:shd w:val="clear" w:color="auto" w:fill="FFFFFF"/>
        </w:rPr>
        <w:t>росмотрели видео - ролик «Обелиски павшим на Афганской войне»</w:t>
      </w:r>
    </w:p>
    <w:p w:rsidR="00C554E2" w:rsidRPr="00C554E2" w:rsidRDefault="00C554E2" w:rsidP="00745C20">
      <w:pPr>
        <w:pStyle w:val="af8"/>
        <w:spacing w:line="276" w:lineRule="auto"/>
        <w:ind w:firstLine="708"/>
        <w:jc w:val="both"/>
        <w:rPr>
          <w:rFonts w:ascii="Times New Roman" w:hAnsi="Times New Roman" w:cs="Times New Roman"/>
          <w:sz w:val="24"/>
          <w:szCs w:val="24"/>
          <w:shd w:val="clear" w:color="auto" w:fill="FFFFFF"/>
        </w:rPr>
      </w:pPr>
      <w:r w:rsidRPr="00C554E2">
        <w:rPr>
          <w:rFonts w:ascii="Times New Roman" w:hAnsi="Times New Roman" w:cs="Times New Roman"/>
          <w:sz w:val="24"/>
          <w:szCs w:val="24"/>
        </w:rPr>
        <w:t xml:space="preserve">9 «А» класс  (25уч) на уроке </w:t>
      </w:r>
      <w:proofErr w:type="spellStart"/>
      <w:r w:rsidRPr="00C554E2">
        <w:rPr>
          <w:rFonts w:ascii="Times New Roman" w:hAnsi="Times New Roman" w:cs="Times New Roman"/>
          <w:sz w:val="24"/>
          <w:szCs w:val="24"/>
        </w:rPr>
        <w:t>истори</w:t>
      </w:r>
      <w:proofErr w:type="spellEnd"/>
      <w:r w:rsidRPr="00C554E2">
        <w:rPr>
          <w:rFonts w:ascii="Times New Roman" w:hAnsi="Times New Roman" w:cs="Times New Roman"/>
          <w:sz w:val="24"/>
          <w:szCs w:val="24"/>
        </w:rPr>
        <w:t xml:space="preserve">  просмотрели </w:t>
      </w:r>
      <w:r w:rsidRPr="00C554E2">
        <w:rPr>
          <w:rFonts w:ascii="Times New Roman" w:hAnsi="Times New Roman" w:cs="Times New Roman"/>
          <w:sz w:val="24"/>
          <w:szCs w:val="24"/>
          <w:shd w:val="clear" w:color="auto" w:fill="FFFFFF"/>
        </w:rPr>
        <w:t xml:space="preserve">видеоролик «Афганская статистика».  </w:t>
      </w:r>
    </w:p>
    <w:p w:rsidR="00C554E2" w:rsidRPr="00C554E2" w:rsidRDefault="00C554E2" w:rsidP="00745C20">
      <w:pPr>
        <w:pStyle w:val="af8"/>
        <w:spacing w:line="276" w:lineRule="auto"/>
        <w:ind w:firstLine="708"/>
        <w:jc w:val="both"/>
        <w:rPr>
          <w:rFonts w:ascii="Times New Roman" w:hAnsi="Times New Roman" w:cs="Times New Roman"/>
          <w:sz w:val="24"/>
          <w:szCs w:val="24"/>
        </w:rPr>
      </w:pPr>
      <w:r w:rsidRPr="00C554E2">
        <w:rPr>
          <w:rFonts w:ascii="Times New Roman" w:hAnsi="Times New Roman" w:cs="Times New Roman"/>
          <w:sz w:val="24"/>
          <w:szCs w:val="24"/>
        </w:rPr>
        <w:t xml:space="preserve">Классный руководитель </w:t>
      </w:r>
      <w:proofErr w:type="spellStart"/>
      <w:r w:rsidRPr="00C554E2">
        <w:rPr>
          <w:rFonts w:ascii="Times New Roman" w:hAnsi="Times New Roman" w:cs="Times New Roman"/>
          <w:sz w:val="24"/>
          <w:szCs w:val="24"/>
        </w:rPr>
        <w:t>Мурсалова</w:t>
      </w:r>
      <w:proofErr w:type="spellEnd"/>
      <w:r w:rsidRPr="00C554E2">
        <w:rPr>
          <w:rFonts w:ascii="Times New Roman" w:hAnsi="Times New Roman" w:cs="Times New Roman"/>
          <w:sz w:val="24"/>
          <w:szCs w:val="24"/>
        </w:rPr>
        <w:t xml:space="preserve"> Л.А. провела классный час  «Афганиста</w:t>
      </w:r>
      <w:proofErr w:type="gramStart"/>
      <w:r w:rsidRPr="00C554E2">
        <w:rPr>
          <w:rFonts w:ascii="Times New Roman" w:hAnsi="Times New Roman" w:cs="Times New Roman"/>
          <w:sz w:val="24"/>
          <w:szCs w:val="24"/>
        </w:rPr>
        <w:t>н-</w:t>
      </w:r>
      <w:proofErr w:type="gramEnd"/>
      <w:r w:rsidRPr="00C554E2">
        <w:rPr>
          <w:rFonts w:ascii="Times New Roman" w:hAnsi="Times New Roman" w:cs="Times New Roman"/>
          <w:sz w:val="24"/>
          <w:szCs w:val="24"/>
        </w:rPr>
        <w:t xml:space="preserve"> душа моя» в 5 «Б»классе. (32 </w:t>
      </w:r>
      <w:proofErr w:type="spellStart"/>
      <w:r w:rsidRPr="00C554E2">
        <w:rPr>
          <w:rFonts w:ascii="Times New Roman" w:hAnsi="Times New Roman" w:cs="Times New Roman"/>
          <w:sz w:val="24"/>
          <w:szCs w:val="24"/>
        </w:rPr>
        <w:t>уч</w:t>
      </w:r>
      <w:proofErr w:type="spellEnd"/>
      <w:r w:rsidRPr="00C554E2">
        <w:rPr>
          <w:rFonts w:ascii="Times New Roman" w:hAnsi="Times New Roman" w:cs="Times New Roman"/>
          <w:sz w:val="24"/>
          <w:szCs w:val="24"/>
        </w:rPr>
        <w:t xml:space="preserve">.). Классный руководитель 8 «Б» класса (26 </w:t>
      </w:r>
      <w:proofErr w:type="spellStart"/>
      <w:r w:rsidRPr="00C554E2">
        <w:rPr>
          <w:rFonts w:ascii="Times New Roman" w:hAnsi="Times New Roman" w:cs="Times New Roman"/>
          <w:sz w:val="24"/>
          <w:szCs w:val="24"/>
        </w:rPr>
        <w:t>уч</w:t>
      </w:r>
      <w:proofErr w:type="spellEnd"/>
      <w:r w:rsidRPr="00C554E2">
        <w:rPr>
          <w:rFonts w:ascii="Times New Roman" w:hAnsi="Times New Roman" w:cs="Times New Roman"/>
          <w:sz w:val="24"/>
          <w:szCs w:val="24"/>
        </w:rPr>
        <w:t>.)  Плотникова О.А. провела классный час  «</w:t>
      </w:r>
      <w:proofErr w:type="spellStart"/>
      <w:r w:rsidRPr="00C554E2">
        <w:rPr>
          <w:rFonts w:ascii="Times New Roman" w:hAnsi="Times New Roman" w:cs="Times New Roman"/>
          <w:sz w:val="24"/>
          <w:szCs w:val="24"/>
        </w:rPr>
        <w:t>Афганистан</w:t>
      </w:r>
      <w:proofErr w:type="gramStart"/>
      <w:r w:rsidRPr="00C554E2">
        <w:rPr>
          <w:rFonts w:ascii="Times New Roman" w:hAnsi="Times New Roman" w:cs="Times New Roman"/>
          <w:sz w:val="24"/>
          <w:szCs w:val="24"/>
        </w:rPr>
        <w:t>.Э</w:t>
      </w:r>
      <w:proofErr w:type="gramEnd"/>
      <w:r w:rsidRPr="00C554E2">
        <w:rPr>
          <w:rFonts w:ascii="Times New Roman" w:hAnsi="Times New Roman" w:cs="Times New Roman"/>
          <w:sz w:val="24"/>
          <w:szCs w:val="24"/>
        </w:rPr>
        <w:t>хо</w:t>
      </w:r>
      <w:proofErr w:type="spellEnd"/>
      <w:r w:rsidRPr="00C554E2">
        <w:rPr>
          <w:rFonts w:ascii="Times New Roman" w:hAnsi="Times New Roman" w:cs="Times New Roman"/>
          <w:sz w:val="24"/>
          <w:szCs w:val="24"/>
        </w:rPr>
        <w:t xml:space="preserve"> огненных гор. 1979-1989гг». </w:t>
      </w:r>
      <w:proofErr w:type="spellStart"/>
      <w:r w:rsidRPr="00C554E2">
        <w:rPr>
          <w:rFonts w:ascii="Times New Roman" w:hAnsi="Times New Roman" w:cs="Times New Roman"/>
          <w:sz w:val="24"/>
          <w:szCs w:val="24"/>
        </w:rPr>
        <w:t>Амаева</w:t>
      </w:r>
      <w:proofErr w:type="spellEnd"/>
      <w:r w:rsidRPr="00C554E2">
        <w:rPr>
          <w:rFonts w:ascii="Times New Roman" w:hAnsi="Times New Roman" w:cs="Times New Roman"/>
          <w:sz w:val="24"/>
          <w:szCs w:val="24"/>
        </w:rPr>
        <w:t xml:space="preserve"> П.А. в 6 «В» классе (30 </w:t>
      </w:r>
      <w:proofErr w:type="spellStart"/>
      <w:r w:rsidRPr="00C554E2">
        <w:rPr>
          <w:rFonts w:ascii="Times New Roman" w:hAnsi="Times New Roman" w:cs="Times New Roman"/>
          <w:sz w:val="24"/>
          <w:szCs w:val="24"/>
        </w:rPr>
        <w:t>уч</w:t>
      </w:r>
      <w:proofErr w:type="spellEnd"/>
      <w:r w:rsidRPr="00C554E2">
        <w:rPr>
          <w:rFonts w:ascii="Times New Roman" w:hAnsi="Times New Roman" w:cs="Times New Roman"/>
          <w:sz w:val="24"/>
          <w:szCs w:val="24"/>
        </w:rPr>
        <w:t>.) провела классный час «Афганистан 30 лет» Поздравили участника Афганской войны  Гасанова М.М.</w:t>
      </w:r>
      <w:r w:rsidRPr="00C554E2">
        <w:rPr>
          <w:rFonts w:ascii="Times New Roman" w:eastAsia="Times New Roman" w:hAnsi="Times New Roman" w:cs="Times New Roman"/>
          <w:sz w:val="24"/>
          <w:szCs w:val="24"/>
        </w:rPr>
        <w:t xml:space="preserve"> Час мужества  «Афганистан болит в моей душе» прошел в 1-4 классах.</w:t>
      </w:r>
      <w:r w:rsidRPr="00C554E2">
        <w:rPr>
          <w:rFonts w:ascii="Times New Roman" w:hAnsi="Times New Roman" w:cs="Times New Roman"/>
          <w:sz w:val="24"/>
          <w:szCs w:val="24"/>
        </w:rPr>
        <w:t xml:space="preserve"> Цель: воспитание патриотизма и интернационализма в подрастающем поколении.</w:t>
      </w:r>
    </w:p>
    <w:p w:rsidR="00C554E2" w:rsidRPr="00C554E2" w:rsidRDefault="00C554E2" w:rsidP="00745C20">
      <w:pPr>
        <w:pStyle w:val="af8"/>
        <w:spacing w:line="276" w:lineRule="auto"/>
        <w:ind w:firstLine="708"/>
        <w:jc w:val="both"/>
        <w:rPr>
          <w:rFonts w:ascii="Times New Roman" w:hAnsi="Times New Roman" w:cs="Times New Roman"/>
          <w:sz w:val="24"/>
          <w:szCs w:val="24"/>
        </w:rPr>
      </w:pPr>
      <w:r w:rsidRPr="00C554E2">
        <w:rPr>
          <w:rFonts w:ascii="Times New Roman" w:hAnsi="Times New Roman" w:cs="Times New Roman"/>
          <w:sz w:val="24"/>
          <w:szCs w:val="24"/>
        </w:rPr>
        <w:t xml:space="preserve">    МКОУ СОШ №7 г. Кизляр прошла Республиканская акция ко дню защитника Отечества «Армейский чемоданчик», проводимая Министерством образования и науки Республики Дагестан. Цель Акции – приобщение школьников к изучению традиций и истории защиты Отечества на примере своей семьи.</w:t>
      </w:r>
    </w:p>
    <w:p w:rsidR="00C554E2" w:rsidRPr="00C554E2" w:rsidRDefault="00C554E2" w:rsidP="00C554E2">
      <w:pPr>
        <w:pStyle w:val="af8"/>
        <w:spacing w:line="276" w:lineRule="auto"/>
        <w:jc w:val="both"/>
        <w:rPr>
          <w:rFonts w:ascii="Times New Roman" w:hAnsi="Times New Roman" w:cs="Times New Roman"/>
          <w:sz w:val="24"/>
          <w:szCs w:val="24"/>
        </w:rPr>
      </w:pPr>
      <w:r w:rsidRPr="00C554E2">
        <w:rPr>
          <w:rFonts w:ascii="Times New Roman" w:hAnsi="Times New Roman" w:cs="Times New Roman"/>
          <w:sz w:val="24"/>
          <w:szCs w:val="24"/>
        </w:rPr>
        <w:t>Задачи «Диалогов с Героями»: познакомить школьников с историей выполнения воинского долга членами своей семьи; познакомить школьников (одноклассников) с предметами быта родственников, прошедших службу в Вооруженных Силах, силовых и специализированных структурах, выполняющих работу по оказанию помощи, а также охране жизни и здоровья граждан Российской Федерации; показать значение и роль защитника Отечества в истории нашей страны на примере своей семьи и связанные с этим традиции.</w:t>
      </w:r>
    </w:p>
    <w:p w:rsidR="00C554E2" w:rsidRPr="00C554E2" w:rsidRDefault="00C554E2" w:rsidP="00745C20">
      <w:pPr>
        <w:pStyle w:val="af8"/>
        <w:spacing w:line="276" w:lineRule="auto"/>
        <w:ind w:firstLine="708"/>
        <w:jc w:val="both"/>
        <w:rPr>
          <w:rFonts w:ascii="Times New Roman" w:hAnsi="Times New Roman" w:cs="Times New Roman"/>
          <w:sz w:val="24"/>
          <w:szCs w:val="24"/>
        </w:rPr>
      </w:pPr>
      <w:r w:rsidRPr="00C554E2">
        <w:rPr>
          <w:rFonts w:ascii="Times New Roman" w:hAnsi="Times New Roman" w:cs="Times New Roman"/>
          <w:sz w:val="24"/>
          <w:szCs w:val="24"/>
        </w:rPr>
        <w:t xml:space="preserve">С 11 по 16 февраля члены ДО «ЭДЕЛЬВЕЙС» «Юные Горьковцы» РДШ занимались сбором и подготовкой предметов быта и досуга членов своей </w:t>
      </w:r>
      <w:proofErr w:type="gramStart"/>
      <w:r w:rsidRPr="00C554E2">
        <w:rPr>
          <w:rFonts w:ascii="Times New Roman" w:hAnsi="Times New Roman" w:cs="Times New Roman"/>
          <w:sz w:val="24"/>
          <w:szCs w:val="24"/>
        </w:rPr>
        <w:t>семьи</w:t>
      </w:r>
      <w:proofErr w:type="gramEnd"/>
      <w:r w:rsidRPr="00C554E2">
        <w:rPr>
          <w:rFonts w:ascii="Times New Roman" w:hAnsi="Times New Roman" w:cs="Times New Roman"/>
          <w:sz w:val="24"/>
          <w:szCs w:val="24"/>
        </w:rPr>
        <w:t xml:space="preserve"> прошедших срочную или профессиональную службу. С 19 по 22 февраля в 1- 11 классах (1193учащихся) учителями истории, классными руководителями проводились классные часы, в рамках которых школьники рассказывали одноклассникам об истории своего защитника Отечества и демонстрировали предметы его быта, связанного со срочной или профессиональной </w:t>
      </w:r>
      <w:r w:rsidRPr="00C554E2">
        <w:rPr>
          <w:rFonts w:ascii="Times New Roman" w:hAnsi="Times New Roman" w:cs="Times New Roman"/>
          <w:sz w:val="24"/>
          <w:szCs w:val="24"/>
        </w:rPr>
        <w:lastRenderedPageBreak/>
        <w:t xml:space="preserve">службой. В фойе школы, учащиеся 8 «Б» класса классный руководитель Плотникова О.А. организовали </w:t>
      </w:r>
      <w:proofErr w:type="gramStart"/>
      <w:r w:rsidRPr="00C554E2">
        <w:rPr>
          <w:rFonts w:ascii="Times New Roman" w:hAnsi="Times New Roman" w:cs="Times New Roman"/>
          <w:sz w:val="24"/>
          <w:szCs w:val="24"/>
        </w:rPr>
        <w:t>выставку</w:t>
      </w:r>
      <w:proofErr w:type="gramEnd"/>
      <w:r w:rsidRPr="00C554E2">
        <w:rPr>
          <w:rFonts w:ascii="Times New Roman" w:hAnsi="Times New Roman" w:cs="Times New Roman"/>
          <w:sz w:val="24"/>
          <w:szCs w:val="24"/>
        </w:rPr>
        <w:t xml:space="preserve"> где были размещены «чемоданы», а их содержимое выставлено на обзор, представители 8 «Б» класса, всем желающим рассказывали о заинтересовавших их предметах. </w:t>
      </w:r>
    </w:p>
    <w:p w:rsidR="00C554E2" w:rsidRPr="00C554E2" w:rsidRDefault="00C554E2" w:rsidP="00C554E2">
      <w:pPr>
        <w:pStyle w:val="af8"/>
        <w:spacing w:line="276" w:lineRule="auto"/>
        <w:jc w:val="both"/>
        <w:rPr>
          <w:ins w:id="0" w:author="Unknown"/>
          <w:rFonts w:ascii="Times New Roman" w:eastAsia="Times New Roman" w:hAnsi="Times New Roman" w:cs="Times New Roman"/>
          <w:color w:val="000000" w:themeColor="text1"/>
          <w:sz w:val="24"/>
          <w:szCs w:val="24"/>
        </w:rPr>
      </w:pPr>
      <w:r w:rsidRPr="00C554E2">
        <w:rPr>
          <w:rFonts w:ascii="Times New Roman" w:hAnsi="Times New Roman" w:cs="Times New Roman"/>
          <w:sz w:val="24"/>
          <w:szCs w:val="24"/>
        </w:rPr>
        <w:t xml:space="preserve">   </w:t>
      </w:r>
      <w:r w:rsidR="00745C20">
        <w:rPr>
          <w:rFonts w:ascii="Times New Roman" w:hAnsi="Times New Roman" w:cs="Times New Roman"/>
          <w:sz w:val="24"/>
          <w:szCs w:val="24"/>
        </w:rPr>
        <w:tab/>
      </w:r>
      <w:r w:rsidRPr="00C554E2">
        <w:rPr>
          <w:rFonts w:ascii="Times New Roman" w:hAnsi="Times New Roman" w:cs="Times New Roman"/>
          <w:sz w:val="24"/>
          <w:szCs w:val="24"/>
        </w:rPr>
        <w:t xml:space="preserve">    Во всех классах проведены единый классный час,  </w:t>
      </w:r>
      <w:proofErr w:type="gramStart"/>
      <w:r w:rsidRPr="00C554E2">
        <w:rPr>
          <w:rFonts w:ascii="Times New Roman" w:hAnsi="Times New Roman" w:cs="Times New Roman"/>
          <w:sz w:val="24"/>
          <w:szCs w:val="24"/>
        </w:rPr>
        <w:t>уроки</w:t>
      </w:r>
      <w:proofErr w:type="gramEnd"/>
      <w:r w:rsidRPr="00C554E2">
        <w:rPr>
          <w:rFonts w:ascii="Times New Roman" w:hAnsi="Times New Roman" w:cs="Times New Roman"/>
          <w:sz w:val="24"/>
          <w:szCs w:val="24"/>
        </w:rPr>
        <w:t xml:space="preserve"> по истории посвященные </w:t>
      </w:r>
      <w:r w:rsidRPr="00C554E2">
        <w:rPr>
          <w:rFonts w:ascii="Times New Roman" w:eastAsia="Times New Roman" w:hAnsi="Times New Roman" w:cs="Times New Roman"/>
          <w:color w:val="000000" w:themeColor="text1"/>
          <w:sz w:val="24"/>
          <w:szCs w:val="24"/>
        </w:rPr>
        <w:t xml:space="preserve">памятной дате 76 </w:t>
      </w:r>
      <w:proofErr w:type="spellStart"/>
      <w:r w:rsidRPr="00C554E2">
        <w:rPr>
          <w:rFonts w:ascii="Times New Roman" w:eastAsia="Times New Roman" w:hAnsi="Times New Roman" w:cs="Times New Roman"/>
          <w:color w:val="000000" w:themeColor="text1"/>
          <w:sz w:val="24"/>
          <w:szCs w:val="24"/>
        </w:rPr>
        <w:t>летию</w:t>
      </w:r>
      <w:proofErr w:type="spellEnd"/>
      <w:r w:rsidRPr="00C554E2">
        <w:rPr>
          <w:rFonts w:ascii="Times New Roman" w:eastAsia="Times New Roman" w:hAnsi="Times New Roman" w:cs="Times New Roman"/>
          <w:color w:val="000000" w:themeColor="text1"/>
          <w:sz w:val="24"/>
          <w:szCs w:val="24"/>
        </w:rPr>
        <w:t xml:space="preserve"> разгрома советскими войсками немецко-фашистских войск в Сталинградской битве</w:t>
      </w:r>
      <w:r w:rsidRPr="00C554E2">
        <w:rPr>
          <w:rFonts w:ascii="Times New Roman" w:eastAsia="Times New Roman" w:hAnsi="Times New Roman" w:cs="Times New Roman"/>
          <w:sz w:val="24"/>
          <w:szCs w:val="24"/>
        </w:rPr>
        <w:t xml:space="preserve">. В мероприятиях красной нитью выделена главная мысль о том, что Сталинградская битва была самым тяжелым и кровопролитным сражением ВОВ. Защитники Сталинграда ценой своей жизни остановили врага и не пустили его на левобережье.  </w:t>
      </w:r>
      <w:r w:rsidRPr="00C554E2">
        <w:rPr>
          <w:rFonts w:ascii="Times New Roman" w:hAnsi="Times New Roman" w:cs="Times New Roman"/>
          <w:sz w:val="24"/>
          <w:szCs w:val="24"/>
        </w:rPr>
        <w:t xml:space="preserve">Классный час провела в  6 «Б» классе  на тему: «Сталинградская битва», классный руководитель </w:t>
      </w:r>
      <w:proofErr w:type="spellStart"/>
      <w:r w:rsidRPr="00C554E2">
        <w:rPr>
          <w:rFonts w:ascii="Times New Roman" w:hAnsi="Times New Roman" w:cs="Times New Roman"/>
          <w:sz w:val="24"/>
          <w:szCs w:val="24"/>
        </w:rPr>
        <w:t>Хайбулаева</w:t>
      </w:r>
      <w:proofErr w:type="spellEnd"/>
      <w:r w:rsidRPr="00C554E2">
        <w:rPr>
          <w:rFonts w:ascii="Times New Roman" w:hAnsi="Times New Roman" w:cs="Times New Roman"/>
          <w:sz w:val="24"/>
          <w:szCs w:val="24"/>
        </w:rPr>
        <w:t xml:space="preserve"> А.Х.(22учащихся) </w:t>
      </w:r>
      <w:proofErr w:type="spellStart"/>
      <w:r w:rsidRPr="00C554E2">
        <w:rPr>
          <w:rFonts w:ascii="Times New Roman" w:hAnsi="Times New Roman" w:cs="Times New Roman"/>
          <w:sz w:val="24"/>
          <w:szCs w:val="24"/>
        </w:rPr>
        <w:t>Цель</w:t>
      </w:r>
      <w:proofErr w:type="gramStart"/>
      <w:r w:rsidRPr="00C554E2">
        <w:rPr>
          <w:rFonts w:ascii="Times New Roman" w:hAnsi="Times New Roman" w:cs="Times New Roman"/>
          <w:sz w:val="24"/>
          <w:szCs w:val="24"/>
        </w:rPr>
        <w:t>:в</w:t>
      </w:r>
      <w:proofErr w:type="gramEnd"/>
      <w:r w:rsidRPr="00C554E2">
        <w:rPr>
          <w:rFonts w:ascii="Times New Roman" w:hAnsi="Times New Roman" w:cs="Times New Roman"/>
          <w:sz w:val="24"/>
          <w:szCs w:val="24"/>
        </w:rPr>
        <w:t>оспитывать</w:t>
      </w:r>
      <w:proofErr w:type="spellEnd"/>
      <w:r w:rsidRPr="00C554E2">
        <w:rPr>
          <w:rFonts w:ascii="Times New Roman" w:hAnsi="Times New Roman" w:cs="Times New Roman"/>
          <w:sz w:val="24"/>
          <w:szCs w:val="24"/>
        </w:rPr>
        <w:t>  чувство  патриотизма,  гордости  за  свою  страну,  за  соотечественников,  расширять  представления  учащихся  о  Сталинградской  битве,  героизме  советского  народа,  воспитывать  уважительное  отношение  к  старшему  поколению,  памятникам  войны;  способствовать  развитию  мышления  и  познавательной  активности,  творческих  способностей  учащихся. В ходе классного часа:</w:t>
      </w:r>
      <w:r w:rsidRPr="00C554E2">
        <w:rPr>
          <w:rFonts w:ascii="Times New Roman" w:hAnsi="Times New Roman" w:cs="Times New Roman"/>
          <w:i/>
          <w:iCs/>
          <w:sz w:val="24"/>
          <w:szCs w:val="24"/>
        </w:rPr>
        <w:t xml:space="preserve"> </w:t>
      </w:r>
      <w:r w:rsidRPr="00C554E2">
        <w:rPr>
          <w:rFonts w:ascii="Times New Roman" w:hAnsi="Times New Roman" w:cs="Times New Roman"/>
          <w:iCs/>
          <w:sz w:val="24"/>
          <w:szCs w:val="24"/>
        </w:rPr>
        <w:t>дети читали стихи, просмотрели  клип песни «Горит, гремит не узкий фронт», просмотрели отрывок   фильма из серии «Сталинградская битва</w:t>
      </w:r>
      <w:r w:rsidRPr="00C554E2">
        <w:rPr>
          <w:rFonts w:ascii="Times New Roman" w:eastAsia="Times New Roman" w:hAnsi="Times New Roman" w:cs="Times New Roman"/>
          <w:sz w:val="24"/>
          <w:szCs w:val="24"/>
        </w:rPr>
        <w:t xml:space="preserve">            </w:t>
      </w:r>
      <w:r w:rsidRPr="00C554E2">
        <w:rPr>
          <w:rFonts w:ascii="Times New Roman" w:eastAsia="Times New Roman" w:hAnsi="Times New Roman" w:cs="Times New Roman"/>
          <w:color w:val="000000" w:themeColor="text1"/>
          <w:sz w:val="24"/>
          <w:szCs w:val="24"/>
        </w:rPr>
        <w:t xml:space="preserve"> </w:t>
      </w:r>
    </w:p>
    <w:p w:rsidR="00C554E2" w:rsidRPr="00C554E2" w:rsidRDefault="00C554E2" w:rsidP="00C554E2">
      <w:pPr>
        <w:pStyle w:val="af8"/>
        <w:spacing w:line="276" w:lineRule="auto"/>
        <w:jc w:val="both"/>
        <w:rPr>
          <w:rFonts w:ascii="Times New Roman" w:hAnsi="Times New Roman" w:cs="Times New Roman"/>
          <w:sz w:val="24"/>
          <w:szCs w:val="24"/>
        </w:rPr>
      </w:pPr>
      <w:r w:rsidRPr="00C554E2">
        <w:rPr>
          <w:rFonts w:ascii="Times New Roman" w:hAnsi="Times New Roman" w:cs="Times New Roman"/>
          <w:sz w:val="24"/>
          <w:szCs w:val="24"/>
        </w:rPr>
        <w:t xml:space="preserve">         Классный час во 2 «Д» классе (31 учащихся, </w:t>
      </w:r>
      <w:proofErr w:type="spellStart"/>
      <w:r w:rsidRPr="00C554E2">
        <w:rPr>
          <w:rFonts w:ascii="Times New Roman" w:hAnsi="Times New Roman" w:cs="Times New Roman"/>
          <w:sz w:val="24"/>
          <w:szCs w:val="24"/>
        </w:rPr>
        <w:t>кл</w:t>
      </w:r>
      <w:proofErr w:type="gramStart"/>
      <w:r w:rsidRPr="00C554E2">
        <w:rPr>
          <w:rFonts w:ascii="Times New Roman" w:hAnsi="Times New Roman" w:cs="Times New Roman"/>
          <w:sz w:val="24"/>
          <w:szCs w:val="24"/>
        </w:rPr>
        <w:t>.р</w:t>
      </w:r>
      <w:proofErr w:type="gramEnd"/>
      <w:r w:rsidRPr="00C554E2">
        <w:rPr>
          <w:rFonts w:ascii="Times New Roman" w:hAnsi="Times New Roman" w:cs="Times New Roman"/>
          <w:sz w:val="24"/>
          <w:szCs w:val="24"/>
        </w:rPr>
        <w:t>ук</w:t>
      </w:r>
      <w:proofErr w:type="spellEnd"/>
      <w:r w:rsidRPr="00C554E2">
        <w:rPr>
          <w:rFonts w:ascii="Times New Roman" w:hAnsi="Times New Roman" w:cs="Times New Roman"/>
          <w:sz w:val="24"/>
          <w:szCs w:val="24"/>
        </w:rPr>
        <w:t xml:space="preserve">. Гаджиева И.Г)  «2 февраля – Сталинградская битва».  </w:t>
      </w:r>
      <w:r w:rsidRPr="00C554E2">
        <w:rPr>
          <w:rFonts w:ascii="Times New Roman" w:hAnsi="Times New Roman" w:cs="Times New Roman"/>
          <w:sz w:val="24"/>
          <w:szCs w:val="24"/>
          <w:u w:val="single"/>
        </w:rPr>
        <w:t>Задачи:</w:t>
      </w:r>
      <w:r w:rsidRPr="00C554E2">
        <w:rPr>
          <w:rFonts w:ascii="Times New Roman" w:hAnsi="Times New Roman" w:cs="Times New Roman"/>
          <w:sz w:val="24"/>
          <w:szCs w:val="24"/>
        </w:rPr>
        <w:t xml:space="preserve"> 1. уточнить и расширить знания учащихся о Сталинградской битве, ее значении в ходе Великой Отечественной войны. Развивать интерес к истории Отечества, истории своего родного края; наблюдательность, любознательность. Воспитывать чувство патриотизма, сплоченности, ответственности. Прозвучала  песня «Хотят ли русские войны»</w:t>
      </w:r>
      <w:proofErr w:type="gramStart"/>
      <w:r w:rsidRPr="00C554E2">
        <w:rPr>
          <w:rFonts w:ascii="Times New Roman" w:hAnsi="Times New Roman" w:cs="Times New Roman"/>
          <w:sz w:val="24"/>
          <w:szCs w:val="24"/>
        </w:rPr>
        <w:t>.У</w:t>
      </w:r>
      <w:proofErr w:type="gramEnd"/>
      <w:r w:rsidRPr="00C554E2">
        <w:rPr>
          <w:rFonts w:ascii="Times New Roman" w:hAnsi="Times New Roman" w:cs="Times New Roman"/>
          <w:sz w:val="24"/>
          <w:szCs w:val="24"/>
        </w:rPr>
        <w:t xml:space="preserve">чащиеся   почтили  их память минутой молчания. Читали стихи о войне, о мире. </w:t>
      </w:r>
      <w:r w:rsidRPr="00C554E2">
        <w:rPr>
          <w:rFonts w:ascii="Times New Roman" w:hAnsi="Times New Roman" w:cs="Times New Roman"/>
          <w:sz w:val="24"/>
          <w:szCs w:val="24"/>
          <w:u w:val="single"/>
        </w:rPr>
        <w:t xml:space="preserve"> </w:t>
      </w:r>
      <w:r w:rsidRPr="00C554E2">
        <w:rPr>
          <w:rFonts w:ascii="Times New Roman" w:hAnsi="Times New Roman" w:cs="Times New Roman"/>
          <w:sz w:val="24"/>
          <w:szCs w:val="24"/>
        </w:rPr>
        <w:t xml:space="preserve">Классный час в  4 «Б» «2 февраля – Сталинградская битва», провела </w:t>
      </w:r>
      <w:proofErr w:type="spellStart"/>
      <w:r w:rsidRPr="00C554E2">
        <w:rPr>
          <w:rFonts w:ascii="Times New Roman" w:hAnsi="Times New Roman" w:cs="Times New Roman"/>
          <w:sz w:val="24"/>
          <w:szCs w:val="24"/>
        </w:rPr>
        <w:t>кл</w:t>
      </w:r>
      <w:proofErr w:type="gramStart"/>
      <w:r w:rsidRPr="00C554E2">
        <w:rPr>
          <w:rFonts w:ascii="Times New Roman" w:hAnsi="Times New Roman" w:cs="Times New Roman"/>
          <w:sz w:val="24"/>
          <w:szCs w:val="24"/>
        </w:rPr>
        <w:t>.р</w:t>
      </w:r>
      <w:proofErr w:type="gramEnd"/>
      <w:r w:rsidRPr="00C554E2">
        <w:rPr>
          <w:rFonts w:ascii="Times New Roman" w:hAnsi="Times New Roman" w:cs="Times New Roman"/>
          <w:sz w:val="24"/>
          <w:szCs w:val="24"/>
        </w:rPr>
        <w:t>уководитель</w:t>
      </w:r>
      <w:proofErr w:type="spellEnd"/>
      <w:r w:rsidRPr="00C554E2">
        <w:rPr>
          <w:rFonts w:ascii="Times New Roman" w:hAnsi="Times New Roman" w:cs="Times New Roman"/>
          <w:sz w:val="24"/>
          <w:szCs w:val="24"/>
        </w:rPr>
        <w:t xml:space="preserve"> </w:t>
      </w:r>
      <w:proofErr w:type="spellStart"/>
      <w:r w:rsidRPr="00C554E2">
        <w:rPr>
          <w:rFonts w:ascii="Times New Roman" w:hAnsi="Times New Roman" w:cs="Times New Roman"/>
          <w:sz w:val="24"/>
          <w:szCs w:val="24"/>
        </w:rPr>
        <w:t>Эсенова</w:t>
      </w:r>
      <w:proofErr w:type="spellEnd"/>
      <w:r w:rsidRPr="00C554E2">
        <w:rPr>
          <w:rFonts w:ascii="Times New Roman" w:hAnsi="Times New Roman" w:cs="Times New Roman"/>
          <w:sz w:val="24"/>
          <w:szCs w:val="24"/>
        </w:rPr>
        <w:t xml:space="preserve">  Л.С.  (37 </w:t>
      </w:r>
      <w:proofErr w:type="spellStart"/>
      <w:r w:rsidRPr="00C554E2">
        <w:rPr>
          <w:rFonts w:ascii="Times New Roman" w:hAnsi="Times New Roman" w:cs="Times New Roman"/>
          <w:sz w:val="24"/>
          <w:szCs w:val="24"/>
        </w:rPr>
        <w:t>уч</w:t>
      </w:r>
      <w:proofErr w:type="spellEnd"/>
      <w:r w:rsidRPr="00C554E2">
        <w:rPr>
          <w:rFonts w:ascii="Times New Roman" w:hAnsi="Times New Roman" w:cs="Times New Roman"/>
          <w:sz w:val="24"/>
          <w:szCs w:val="24"/>
        </w:rPr>
        <w:t>.).Цели: пополнять знания об истории нашей Родины; расширять  представления  учащихся  о  Сталинградской  битве, формировать чувство патриотизма, любви к Родине, чувство гордости за свою  страну на примере героических поступков людей в военное время, воспитывать  уважительное  отношение  к  старшему  поколению,  памятникам  войны.</w:t>
      </w:r>
      <w:r w:rsidRPr="00C554E2">
        <w:rPr>
          <w:rFonts w:ascii="Times New Roman" w:hAnsi="Times New Roman" w:cs="Times New Roman"/>
          <w:sz w:val="24"/>
          <w:szCs w:val="24"/>
          <w:shd w:val="clear" w:color="auto" w:fill="FFFFFF"/>
        </w:rPr>
        <w:t xml:space="preserve"> Мероприятие сопровождалось электронной презентацией и прослушиванием песен военных лет. </w:t>
      </w:r>
    </w:p>
    <w:p w:rsidR="00C554E2" w:rsidRPr="00C554E2" w:rsidRDefault="00C554E2" w:rsidP="00C554E2">
      <w:pPr>
        <w:pStyle w:val="af8"/>
        <w:spacing w:line="276" w:lineRule="auto"/>
        <w:jc w:val="both"/>
        <w:rPr>
          <w:rFonts w:ascii="Times New Roman" w:hAnsi="Times New Roman" w:cs="Times New Roman"/>
          <w:sz w:val="24"/>
          <w:szCs w:val="24"/>
        </w:rPr>
      </w:pPr>
      <w:r w:rsidRPr="00C554E2">
        <w:rPr>
          <w:rFonts w:ascii="Times New Roman" w:hAnsi="Times New Roman" w:cs="Times New Roman"/>
          <w:sz w:val="24"/>
          <w:szCs w:val="24"/>
        </w:rPr>
        <w:t xml:space="preserve">       Вокальные группы школы № 7 «Дети земли»  с песней «Ой на горке калина» руководители:  </w:t>
      </w:r>
      <w:proofErr w:type="spellStart"/>
      <w:r w:rsidRPr="00C554E2">
        <w:rPr>
          <w:rFonts w:ascii="Times New Roman" w:hAnsi="Times New Roman" w:cs="Times New Roman"/>
          <w:sz w:val="24"/>
          <w:szCs w:val="24"/>
        </w:rPr>
        <w:t>Шрамко</w:t>
      </w:r>
      <w:proofErr w:type="spellEnd"/>
      <w:r w:rsidRPr="00C554E2">
        <w:rPr>
          <w:rFonts w:ascii="Times New Roman" w:hAnsi="Times New Roman" w:cs="Times New Roman"/>
          <w:sz w:val="24"/>
          <w:szCs w:val="24"/>
        </w:rPr>
        <w:t xml:space="preserve"> С.В. </w:t>
      </w:r>
      <w:proofErr w:type="spellStart"/>
      <w:r w:rsidRPr="00C554E2">
        <w:rPr>
          <w:rFonts w:ascii="Times New Roman" w:hAnsi="Times New Roman" w:cs="Times New Roman"/>
          <w:sz w:val="24"/>
          <w:szCs w:val="24"/>
        </w:rPr>
        <w:t>Клепальченко</w:t>
      </w:r>
      <w:proofErr w:type="spellEnd"/>
      <w:r w:rsidRPr="00C554E2">
        <w:rPr>
          <w:rFonts w:ascii="Times New Roman" w:hAnsi="Times New Roman" w:cs="Times New Roman"/>
          <w:sz w:val="24"/>
          <w:szCs w:val="24"/>
        </w:rPr>
        <w:t xml:space="preserve"> Л.П., « Новое поколение» с песней «</w:t>
      </w:r>
      <w:proofErr w:type="spellStart"/>
      <w:r w:rsidRPr="00C554E2">
        <w:rPr>
          <w:rFonts w:ascii="Times New Roman" w:hAnsi="Times New Roman" w:cs="Times New Roman"/>
          <w:sz w:val="24"/>
          <w:szCs w:val="24"/>
        </w:rPr>
        <w:t>Ойся</w:t>
      </w:r>
      <w:proofErr w:type="spellEnd"/>
      <w:r w:rsidRPr="00C554E2">
        <w:rPr>
          <w:rFonts w:ascii="Times New Roman" w:hAnsi="Times New Roman" w:cs="Times New Roman"/>
          <w:sz w:val="24"/>
          <w:szCs w:val="24"/>
        </w:rPr>
        <w:t xml:space="preserve">, ты, </w:t>
      </w:r>
      <w:proofErr w:type="spellStart"/>
      <w:r w:rsidRPr="00C554E2">
        <w:rPr>
          <w:rFonts w:ascii="Times New Roman" w:hAnsi="Times New Roman" w:cs="Times New Roman"/>
          <w:sz w:val="24"/>
          <w:szCs w:val="24"/>
        </w:rPr>
        <w:t>ойся</w:t>
      </w:r>
      <w:proofErr w:type="spellEnd"/>
      <w:r w:rsidRPr="00C554E2">
        <w:rPr>
          <w:rFonts w:ascii="Times New Roman" w:hAnsi="Times New Roman" w:cs="Times New Roman"/>
          <w:sz w:val="24"/>
          <w:szCs w:val="24"/>
        </w:rPr>
        <w:t xml:space="preserve">» руководители:  </w:t>
      </w:r>
      <w:proofErr w:type="spellStart"/>
      <w:r w:rsidRPr="00C554E2">
        <w:rPr>
          <w:rFonts w:ascii="Times New Roman" w:hAnsi="Times New Roman" w:cs="Times New Roman"/>
          <w:sz w:val="24"/>
          <w:szCs w:val="24"/>
        </w:rPr>
        <w:t>Мадаева</w:t>
      </w:r>
      <w:proofErr w:type="spellEnd"/>
      <w:r w:rsidRPr="00C554E2">
        <w:rPr>
          <w:rFonts w:ascii="Times New Roman" w:hAnsi="Times New Roman" w:cs="Times New Roman"/>
          <w:sz w:val="24"/>
          <w:szCs w:val="24"/>
        </w:rPr>
        <w:t xml:space="preserve"> К.М., </w:t>
      </w:r>
      <w:proofErr w:type="spellStart"/>
      <w:r w:rsidRPr="00C554E2">
        <w:rPr>
          <w:rFonts w:ascii="Times New Roman" w:hAnsi="Times New Roman" w:cs="Times New Roman"/>
          <w:sz w:val="24"/>
          <w:szCs w:val="24"/>
        </w:rPr>
        <w:t>Амаева</w:t>
      </w:r>
      <w:proofErr w:type="spellEnd"/>
      <w:r w:rsidRPr="00C554E2">
        <w:rPr>
          <w:rFonts w:ascii="Times New Roman" w:hAnsi="Times New Roman" w:cs="Times New Roman"/>
          <w:sz w:val="24"/>
          <w:szCs w:val="24"/>
        </w:rPr>
        <w:t xml:space="preserve"> П.А приняли участие в городском фестивале казачьей песни «Слава казачья». Фестиваль способствовал воспитанию у детей интереса к народному казачьему творчеству, формирование чувства патриотизма.</w:t>
      </w:r>
    </w:p>
    <w:p w:rsidR="00C554E2" w:rsidRPr="00C554E2" w:rsidRDefault="00C554E2" w:rsidP="00C554E2">
      <w:pPr>
        <w:pStyle w:val="af8"/>
        <w:spacing w:line="276" w:lineRule="auto"/>
        <w:jc w:val="both"/>
        <w:rPr>
          <w:rFonts w:ascii="Times New Roman" w:eastAsia="Times New Roman" w:hAnsi="Times New Roman" w:cs="Times New Roman"/>
          <w:color w:val="434343"/>
          <w:sz w:val="24"/>
          <w:szCs w:val="24"/>
        </w:rPr>
      </w:pPr>
      <w:r w:rsidRPr="00C554E2">
        <w:rPr>
          <w:rFonts w:ascii="Times New Roman" w:hAnsi="Times New Roman" w:cs="Times New Roman"/>
          <w:sz w:val="24"/>
          <w:szCs w:val="24"/>
        </w:rPr>
        <w:t xml:space="preserve">        </w:t>
      </w:r>
      <w:proofErr w:type="gramStart"/>
      <w:r w:rsidRPr="00745C20">
        <w:rPr>
          <w:rFonts w:ascii="Times New Roman" w:hAnsi="Times New Roman" w:cs="Times New Roman"/>
          <w:sz w:val="24"/>
          <w:szCs w:val="24"/>
        </w:rPr>
        <w:t xml:space="preserve">05.03.19 года 1 – 11 </w:t>
      </w:r>
      <w:proofErr w:type="spellStart"/>
      <w:r w:rsidRPr="00745C20">
        <w:rPr>
          <w:rFonts w:ascii="Times New Roman" w:hAnsi="Times New Roman" w:cs="Times New Roman"/>
          <w:sz w:val="24"/>
          <w:szCs w:val="24"/>
        </w:rPr>
        <w:t>кл</w:t>
      </w:r>
      <w:proofErr w:type="spellEnd"/>
      <w:r w:rsidRPr="00C554E2">
        <w:rPr>
          <w:rFonts w:ascii="Times New Roman" w:hAnsi="Times New Roman" w:cs="Times New Roman"/>
          <w:sz w:val="24"/>
          <w:szCs w:val="24"/>
        </w:rPr>
        <w:t xml:space="preserve"> (1163учащихся) классные руководители, учителя истории  провели  единый  </w:t>
      </w:r>
      <w:r w:rsidRPr="00745C20">
        <w:rPr>
          <w:rFonts w:ascii="Times New Roman" w:hAnsi="Times New Roman" w:cs="Times New Roman"/>
          <w:sz w:val="24"/>
          <w:szCs w:val="24"/>
        </w:rPr>
        <w:t>«Урок мужества»</w:t>
      </w:r>
      <w:r w:rsidRPr="00C554E2">
        <w:rPr>
          <w:rFonts w:ascii="Times New Roman" w:hAnsi="Times New Roman" w:cs="Times New Roman"/>
          <w:sz w:val="24"/>
          <w:szCs w:val="24"/>
        </w:rPr>
        <w:t xml:space="preserve"> посвященный Всероссийской общественно-государственной инициативе </w:t>
      </w:r>
      <w:r w:rsidRPr="00745C20">
        <w:rPr>
          <w:rFonts w:ascii="Times New Roman" w:hAnsi="Times New Roman" w:cs="Times New Roman"/>
          <w:sz w:val="24"/>
          <w:szCs w:val="24"/>
        </w:rPr>
        <w:t>«Горячее сердце»</w:t>
      </w:r>
      <w:r w:rsidRPr="00C554E2">
        <w:rPr>
          <w:rFonts w:ascii="Times New Roman" w:eastAsia="Times New Roman" w:hAnsi="Times New Roman" w:cs="Times New Roman"/>
          <w:color w:val="434343"/>
          <w:sz w:val="24"/>
          <w:szCs w:val="24"/>
        </w:rPr>
        <w:t xml:space="preserve"> </w:t>
      </w:r>
      <w:r w:rsidRPr="00C554E2">
        <w:rPr>
          <w:rStyle w:val="a6"/>
          <w:sz w:val="24"/>
          <w:szCs w:val="24"/>
        </w:rPr>
        <w:t>Целью проведения урока Мужества является формирование представления об ответственном гражданском поведении детей и молодежи на примерах отважных поступков их сверстников, а также неравнодушного отношения к людям, нуждающимся в помощи, участия в деятельности общественных объединений, направленных на заботу о представителях старшего</w:t>
      </w:r>
      <w:proofErr w:type="gramEnd"/>
      <w:r w:rsidRPr="00C554E2">
        <w:rPr>
          <w:rStyle w:val="a6"/>
          <w:sz w:val="24"/>
          <w:szCs w:val="24"/>
        </w:rPr>
        <w:t xml:space="preserve"> и младшего поколений.</w:t>
      </w:r>
      <w:r w:rsidRPr="00C554E2">
        <w:rPr>
          <w:rFonts w:ascii="Times New Roman" w:hAnsi="Times New Roman" w:cs="Times New Roman"/>
          <w:sz w:val="24"/>
          <w:szCs w:val="24"/>
        </w:rPr>
        <w:t xml:space="preserve"> </w:t>
      </w:r>
    </w:p>
    <w:p w:rsidR="00C554E2" w:rsidRPr="00C554E2" w:rsidRDefault="00C554E2" w:rsidP="00745C20">
      <w:pPr>
        <w:pStyle w:val="af8"/>
        <w:spacing w:line="276" w:lineRule="auto"/>
        <w:jc w:val="both"/>
        <w:rPr>
          <w:rFonts w:ascii="Times New Roman" w:hAnsi="Times New Roman" w:cs="Times New Roman"/>
          <w:sz w:val="24"/>
          <w:szCs w:val="24"/>
        </w:rPr>
      </w:pPr>
      <w:r w:rsidRPr="00C554E2">
        <w:rPr>
          <w:rFonts w:ascii="Times New Roman" w:hAnsi="Times New Roman" w:cs="Times New Roman"/>
          <w:sz w:val="24"/>
          <w:szCs w:val="24"/>
        </w:rPr>
        <w:t xml:space="preserve">         10.03.2019 г у сценической площадки прошла ярмарка блинов. Коллектив школы 7 представил праздничный стол в русских народных традициях (рушники, самовар, домашняя утварь) с угощениями блинами, пирогами.</w:t>
      </w:r>
    </w:p>
    <w:p w:rsidR="00C554E2" w:rsidRPr="00C554E2" w:rsidRDefault="00C554E2" w:rsidP="00745C20">
      <w:pPr>
        <w:pStyle w:val="af8"/>
        <w:spacing w:line="276" w:lineRule="auto"/>
        <w:jc w:val="both"/>
        <w:rPr>
          <w:rFonts w:ascii="Times New Roman" w:hAnsi="Times New Roman" w:cs="Times New Roman"/>
          <w:sz w:val="24"/>
          <w:szCs w:val="24"/>
        </w:rPr>
      </w:pPr>
      <w:r w:rsidRPr="00C554E2">
        <w:rPr>
          <w:rFonts w:ascii="Times New Roman" w:hAnsi="Times New Roman" w:cs="Times New Roman"/>
          <w:i/>
          <w:iCs/>
          <w:sz w:val="24"/>
          <w:szCs w:val="24"/>
        </w:rPr>
        <w:lastRenderedPageBreak/>
        <w:t xml:space="preserve">         </w:t>
      </w:r>
      <w:r w:rsidRPr="00C554E2">
        <w:rPr>
          <w:rFonts w:ascii="Times New Roman" w:hAnsi="Times New Roman" w:cs="Times New Roman"/>
          <w:sz w:val="24"/>
          <w:szCs w:val="24"/>
        </w:rPr>
        <w:t>Проведены тематические уроки «</w:t>
      </w:r>
      <w:proofErr w:type="spellStart"/>
      <w:r w:rsidRPr="00C554E2">
        <w:rPr>
          <w:rFonts w:ascii="Times New Roman" w:hAnsi="Times New Roman" w:cs="Times New Roman"/>
          <w:sz w:val="24"/>
          <w:szCs w:val="24"/>
        </w:rPr>
        <w:t>Гагаринский</w:t>
      </w:r>
      <w:proofErr w:type="spellEnd"/>
      <w:r w:rsidRPr="00C554E2">
        <w:rPr>
          <w:rFonts w:ascii="Times New Roman" w:hAnsi="Times New Roman" w:cs="Times New Roman"/>
          <w:sz w:val="24"/>
          <w:szCs w:val="24"/>
        </w:rPr>
        <w:t xml:space="preserve"> урок «Космос – это мы» ко Дню космонавтики. Уроки были посвящены 85 – </w:t>
      </w:r>
      <w:proofErr w:type="spellStart"/>
      <w:r w:rsidRPr="00C554E2">
        <w:rPr>
          <w:rFonts w:ascii="Times New Roman" w:hAnsi="Times New Roman" w:cs="Times New Roman"/>
          <w:sz w:val="24"/>
          <w:szCs w:val="24"/>
        </w:rPr>
        <w:t>летию</w:t>
      </w:r>
      <w:proofErr w:type="spellEnd"/>
      <w:r w:rsidRPr="00C554E2">
        <w:rPr>
          <w:rFonts w:ascii="Times New Roman" w:hAnsi="Times New Roman" w:cs="Times New Roman"/>
          <w:sz w:val="24"/>
          <w:szCs w:val="24"/>
        </w:rPr>
        <w:t xml:space="preserve"> со дня рождения Ю.А.Гагарина, 60 </w:t>
      </w:r>
      <w:proofErr w:type="spellStart"/>
      <w:r w:rsidRPr="00C554E2">
        <w:rPr>
          <w:rFonts w:ascii="Times New Roman" w:hAnsi="Times New Roman" w:cs="Times New Roman"/>
          <w:sz w:val="24"/>
          <w:szCs w:val="24"/>
        </w:rPr>
        <w:t>летию</w:t>
      </w:r>
      <w:proofErr w:type="spellEnd"/>
      <w:r w:rsidRPr="00C554E2">
        <w:rPr>
          <w:rFonts w:ascii="Times New Roman" w:hAnsi="Times New Roman" w:cs="Times New Roman"/>
          <w:sz w:val="24"/>
          <w:szCs w:val="24"/>
        </w:rPr>
        <w:t xml:space="preserve"> эпохального решения ЦК КПСС и Совета Министров СССР об отборе и подготовке космонавтов к первому космическому полету на космическом корабле «Восток».</w:t>
      </w:r>
    </w:p>
    <w:p w:rsidR="00C554E2" w:rsidRPr="00C554E2" w:rsidRDefault="00C554E2" w:rsidP="00745C20">
      <w:pPr>
        <w:pStyle w:val="af8"/>
        <w:spacing w:line="276" w:lineRule="auto"/>
        <w:jc w:val="both"/>
        <w:rPr>
          <w:rFonts w:ascii="Times New Roman" w:hAnsi="Times New Roman" w:cs="Times New Roman"/>
          <w:sz w:val="24"/>
          <w:szCs w:val="24"/>
        </w:rPr>
      </w:pPr>
      <w:r w:rsidRPr="00C554E2">
        <w:rPr>
          <w:rFonts w:ascii="Times New Roman" w:hAnsi="Times New Roman" w:cs="Times New Roman"/>
          <w:sz w:val="24"/>
          <w:szCs w:val="24"/>
        </w:rPr>
        <w:t xml:space="preserve">                В 8»А»(25уч-ся) и 8 «В» классах(25уч-ся),  учитель географии Чинаева Р.Д провела  викторину, учащиеся подготовили сообщения о героях – космонавтах. В 1 «А» классе(36уч-ся), Тимошенко Н.Е провела открытый классный час «Первые из первых». 12.04.19  в фойе школы учитель физики </w:t>
      </w:r>
      <w:proofErr w:type="spellStart"/>
      <w:r w:rsidRPr="00C554E2">
        <w:rPr>
          <w:rFonts w:ascii="Times New Roman" w:hAnsi="Times New Roman" w:cs="Times New Roman"/>
          <w:sz w:val="24"/>
          <w:szCs w:val="24"/>
        </w:rPr>
        <w:t>Амаева</w:t>
      </w:r>
      <w:proofErr w:type="spellEnd"/>
      <w:r w:rsidRPr="00C554E2">
        <w:rPr>
          <w:rFonts w:ascii="Times New Roman" w:hAnsi="Times New Roman" w:cs="Times New Roman"/>
          <w:sz w:val="24"/>
          <w:szCs w:val="24"/>
        </w:rPr>
        <w:t xml:space="preserve"> П.А, в День космонавтики провела выставку рисунков 7 – 8 классов «Космос – это мы».</w:t>
      </w:r>
    </w:p>
    <w:p w:rsidR="00C554E2" w:rsidRDefault="00C554E2" w:rsidP="00745C20">
      <w:pPr>
        <w:pStyle w:val="af8"/>
        <w:spacing w:line="276" w:lineRule="auto"/>
        <w:jc w:val="both"/>
        <w:rPr>
          <w:rFonts w:ascii="Times New Roman" w:eastAsia="Times New Roman" w:hAnsi="Times New Roman" w:cs="Times New Roman"/>
          <w:sz w:val="24"/>
          <w:szCs w:val="28"/>
        </w:rPr>
      </w:pPr>
      <w:r>
        <w:rPr>
          <w:rFonts w:ascii="Times New Roman" w:hAnsi="Times New Roman" w:cs="Times New Roman"/>
          <w:b/>
          <w:sz w:val="28"/>
          <w:szCs w:val="28"/>
        </w:rPr>
        <w:t xml:space="preserve">                                           </w:t>
      </w:r>
      <w:proofErr w:type="spellStart"/>
      <w:r w:rsidRPr="009224C6">
        <w:rPr>
          <w:rFonts w:ascii="Times New Roman" w:hAnsi="Times New Roman" w:cs="Times New Roman"/>
          <w:b/>
          <w:sz w:val="28"/>
          <w:szCs w:val="28"/>
        </w:rPr>
        <w:t>Профориентационная</w:t>
      </w:r>
      <w:proofErr w:type="spellEnd"/>
      <w:r w:rsidRPr="009224C6">
        <w:rPr>
          <w:rFonts w:ascii="Times New Roman" w:hAnsi="Times New Roman" w:cs="Times New Roman"/>
          <w:b/>
          <w:sz w:val="28"/>
          <w:szCs w:val="28"/>
        </w:rPr>
        <w:t xml:space="preserve"> работа</w:t>
      </w:r>
      <w:r w:rsidRPr="009224C6">
        <w:rPr>
          <w:rFonts w:ascii="Times New Roman" w:eastAsia="Times New Roman" w:hAnsi="Times New Roman" w:cs="Times New Roman"/>
          <w:sz w:val="24"/>
          <w:szCs w:val="28"/>
        </w:rPr>
        <w:t xml:space="preserve">  </w:t>
      </w:r>
    </w:p>
    <w:p w:rsidR="00C554E2" w:rsidRPr="009224C6" w:rsidRDefault="00C554E2" w:rsidP="00745C20">
      <w:pPr>
        <w:pStyle w:val="af8"/>
        <w:spacing w:line="276" w:lineRule="auto"/>
        <w:jc w:val="both"/>
        <w:rPr>
          <w:rFonts w:ascii="Times New Roman" w:eastAsia="Times New Roman" w:hAnsi="Times New Roman" w:cs="Times New Roman"/>
          <w:sz w:val="24"/>
          <w:szCs w:val="28"/>
        </w:rPr>
      </w:pPr>
      <w:r w:rsidRPr="009224C6">
        <w:rPr>
          <w:rFonts w:ascii="Times New Roman" w:eastAsia="Times New Roman" w:hAnsi="Times New Roman" w:cs="Times New Roman"/>
          <w:sz w:val="24"/>
          <w:szCs w:val="28"/>
        </w:rPr>
        <w:t xml:space="preserve">      Выбирая профессию, школьники задумываются о том, будет ли полученная ими специальность востребована в будущем. Многие из них выбирают себе профессию, основываясь на результатах анализа рынка труда. Однако наряду с профессиями-однодневками, которые становятся модными на несколько лет, существуют специальности, которые будут существовать до тех пор, пока существует человечество.</w:t>
      </w:r>
    </w:p>
    <w:p w:rsidR="00C554E2" w:rsidRPr="009224C6" w:rsidRDefault="00C554E2" w:rsidP="00745C20">
      <w:pPr>
        <w:pStyle w:val="af8"/>
        <w:spacing w:line="276" w:lineRule="auto"/>
        <w:jc w:val="both"/>
        <w:rPr>
          <w:rFonts w:ascii="Times New Roman" w:eastAsia="Times New Roman" w:hAnsi="Times New Roman" w:cs="Times New Roman"/>
          <w:sz w:val="24"/>
          <w:szCs w:val="28"/>
        </w:rPr>
      </w:pPr>
      <w:r w:rsidRPr="009224C6">
        <w:rPr>
          <w:rFonts w:ascii="Times New Roman" w:eastAsia="Times New Roman" w:hAnsi="Times New Roman" w:cs="Times New Roman"/>
          <w:sz w:val="24"/>
          <w:szCs w:val="28"/>
        </w:rPr>
        <w:t xml:space="preserve"> Гости говорили детям, что  военная карьера начинается с хорошего образования. Поэтому молодые люди, решившие связать свою жизнь с этой профессией, еще учась в школе, должны  задумываться о выборе учебного заведения.</w:t>
      </w:r>
    </w:p>
    <w:p w:rsidR="00C554E2" w:rsidRPr="009224C6" w:rsidRDefault="00C554E2" w:rsidP="00745C20">
      <w:pPr>
        <w:pStyle w:val="af8"/>
        <w:spacing w:line="276" w:lineRule="auto"/>
        <w:jc w:val="both"/>
        <w:rPr>
          <w:rFonts w:ascii="Times New Roman" w:hAnsi="Times New Roman" w:cs="Times New Roman"/>
          <w:sz w:val="24"/>
          <w:szCs w:val="28"/>
        </w:rPr>
      </w:pPr>
      <w:r w:rsidRPr="009224C6">
        <w:rPr>
          <w:rFonts w:ascii="Times New Roman" w:hAnsi="Times New Roman" w:cs="Times New Roman"/>
          <w:color w:val="000000" w:themeColor="text1"/>
          <w:sz w:val="24"/>
          <w:szCs w:val="28"/>
        </w:rPr>
        <w:t xml:space="preserve">        Подготовка к государственной итоговой аттестации является одной из основных проблем выпускников. По своей сути ОГЭ и ЕГЭ являются проверкой знаний, социальной и психологической готовности школьников к постоянно меняющимся условиям современной реальности. В этой связи психологическая устойчивость старшеклассников является одной из основных характеристик, способствующих успешной аттестации в форме ОГЭ и ЕГЭ. Подготовка к ОГЭ и ЕГЭ, как правило, идет на протяжении последних лет обучения в школе. Учителя стараются подготовить школьников  с  помощью заданий в форме тестов, дополнительных занятий.</w:t>
      </w:r>
      <w:r>
        <w:rPr>
          <w:rFonts w:ascii="Times New Roman" w:hAnsi="Times New Roman" w:cs="Times New Roman"/>
          <w:color w:val="000000" w:themeColor="text1"/>
          <w:sz w:val="24"/>
          <w:szCs w:val="28"/>
        </w:rPr>
        <w:t xml:space="preserve"> </w:t>
      </w:r>
      <w:r w:rsidRPr="009224C6">
        <w:rPr>
          <w:rFonts w:ascii="Times New Roman" w:hAnsi="Times New Roman" w:cs="Times New Roman"/>
          <w:color w:val="000000" w:themeColor="text1"/>
          <w:sz w:val="24"/>
          <w:szCs w:val="28"/>
        </w:rPr>
        <w:t xml:space="preserve">Но степень тревожности, напряжения у выпускников не снижается. В свою очередь, повышенный уровень тревоги на экзамене приводит к дезорганизации деятельности, снижению концентрации внимания, работоспособности. Тревога – это весьма энергоёмкое состояние. Чем больше ребёнок тревожится, тем меньше сил у него остаётся на учебную деятельность. Совершенно очевидно, что перед психологами, педагогами и родителями встаёт проблема охраны психического здоровья  школьников, для решения которой необходима продуманная система мероприятий, предусматривающая создание стабильной благоприятной атмосферы, уменьшение вероятности возникновения </w:t>
      </w:r>
      <w:r>
        <w:rPr>
          <w:rFonts w:ascii="Times New Roman" w:hAnsi="Times New Roman" w:cs="Times New Roman"/>
          <w:color w:val="000000" w:themeColor="text1"/>
          <w:sz w:val="24"/>
          <w:szCs w:val="28"/>
        </w:rPr>
        <w:t xml:space="preserve">стрессовых ситуаций и повышение </w:t>
      </w:r>
      <w:r w:rsidRPr="009224C6">
        <w:rPr>
          <w:rFonts w:ascii="Times New Roman" w:hAnsi="Times New Roman" w:cs="Times New Roman"/>
          <w:color w:val="000000" w:themeColor="text1"/>
          <w:sz w:val="24"/>
          <w:szCs w:val="28"/>
        </w:rPr>
        <w:t xml:space="preserve">функциональных возможностей школьников.                                                                                           </w:t>
      </w:r>
      <w:r w:rsidRPr="009224C6">
        <w:rPr>
          <w:rFonts w:ascii="Times New Roman" w:hAnsi="Times New Roman" w:cs="Times New Roman"/>
          <w:sz w:val="24"/>
          <w:szCs w:val="28"/>
        </w:rPr>
        <w:t xml:space="preserve">     В нашей школе психологическое сопровождение выпускников при подготовке к ЕГЭ и ОГЭ ведется по следующим направлениям: Диагностика, Просвещение, Консультирование, Коррекция. Начальным  этапом  работы  является  диагностика  уровня  тревожности  учеников, психологической  готовности  к  экзаменам.  </w:t>
      </w:r>
    </w:p>
    <w:p w:rsidR="00C554E2" w:rsidRPr="009224C6" w:rsidRDefault="00C554E2" w:rsidP="00745C20">
      <w:pPr>
        <w:pStyle w:val="af8"/>
        <w:spacing w:line="276" w:lineRule="auto"/>
        <w:ind w:firstLine="708"/>
        <w:jc w:val="both"/>
        <w:rPr>
          <w:rFonts w:ascii="Times New Roman" w:hAnsi="Times New Roman" w:cs="Times New Roman"/>
          <w:color w:val="000000" w:themeColor="text1"/>
          <w:szCs w:val="28"/>
        </w:rPr>
      </w:pPr>
      <w:r>
        <w:rPr>
          <w:rFonts w:ascii="Times New Roman" w:hAnsi="Times New Roman" w:cs="Times New Roman"/>
          <w:color w:val="000000" w:themeColor="text1"/>
          <w:szCs w:val="28"/>
        </w:rPr>
        <w:t>-</w:t>
      </w:r>
      <w:r w:rsidRPr="009224C6">
        <w:rPr>
          <w:rFonts w:ascii="Times New Roman" w:hAnsi="Times New Roman" w:cs="Times New Roman"/>
          <w:color w:val="000000" w:themeColor="text1"/>
          <w:szCs w:val="28"/>
        </w:rPr>
        <w:t xml:space="preserve">Методика  диагностики  уровня  школьной  тревожности  </w:t>
      </w:r>
      <w:proofErr w:type="spellStart"/>
      <w:r w:rsidRPr="009224C6">
        <w:rPr>
          <w:rFonts w:ascii="Times New Roman" w:hAnsi="Times New Roman" w:cs="Times New Roman"/>
          <w:color w:val="000000" w:themeColor="text1"/>
          <w:szCs w:val="28"/>
        </w:rPr>
        <w:t>Филлипса</w:t>
      </w:r>
      <w:proofErr w:type="spellEnd"/>
      <w:r w:rsidRPr="009224C6">
        <w:rPr>
          <w:rFonts w:ascii="Times New Roman" w:hAnsi="Times New Roman" w:cs="Times New Roman"/>
          <w:color w:val="000000" w:themeColor="text1"/>
          <w:szCs w:val="28"/>
        </w:rPr>
        <w:t xml:space="preserve">  9,11 </w:t>
      </w:r>
      <w:proofErr w:type="spellStart"/>
      <w:r w:rsidRPr="009224C6">
        <w:rPr>
          <w:rFonts w:ascii="Times New Roman" w:hAnsi="Times New Roman" w:cs="Times New Roman"/>
          <w:color w:val="000000" w:themeColor="text1"/>
          <w:szCs w:val="28"/>
        </w:rPr>
        <w:t>кл</w:t>
      </w:r>
      <w:proofErr w:type="spellEnd"/>
      <w:r w:rsidRPr="009224C6">
        <w:rPr>
          <w:rFonts w:ascii="Times New Roman" w:hAnsi="Times New Roman" w:cs="Times New Roman"/>
          <w:color w:val="000000" w:themeColor="text1"/>
          <w:szCs w:val="28"/>
        </w:rPr>
        <w:t>.</w:t>
      </w:r>
    </w:p>
    <w:p w:rsidR="00C554E2" w:rsidRPr="009224C6" w:rsidRDefault="00C554E2" w:rsidP="00745C20">
      <w:pPr>
        <w:pStyle w:val="af8"/>
        <w:spacing w:line="276" w:lineRule="auto"/>
        <w:ind w:firstLine="708"/>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w:t>
      </w:r>
      <w:r w:rsidRPr="009224C6">
        <w:rPr>
          <w:rFonts w:ascii="Times New Roman" w:hAnsi="Times New Roman" w:cs="Times New Roman"/>
          <w:color w:val="000000" w:themeColor="text1"/>
          <w:sz w:val="24"/>
          <w:szCs w:val="28"/>
        </w:rPr>
        <w:t xml:space="preserve">Методика изучения отношения к  учебным  предметам Казанцевой Г.Н. 9-й </w:t>
      </w:r>
      <w:proofErr w:type="spellStart"/>
      <w:r w:rsidRPr="009224C6">
        <w:rPr>
          <w:rFonts w:ascii="Times New Roman" w:hAnsi="Times New Roman" w:cs="Times New Roman"/>
          <w:color w:val="000000" w:themeColor="text1"/>
          <w:sz w:val="24"/>
          <w:szCs w:val="28"/>
        </w:rPr>
        <w:t>кл</w:t>
      </w:r>
      <w:proofErr w:type="spellEnd"/>
      <w:r w:rsidRPr="009224C6">
        <w:rPr>
          <w:rFonts w:ascii="Times New Roman" w:hAnsi="Times New Roman" w:cs="Times New Roman"/>
          <w:color w:val="000000" w:themeColor="text1"/>
          <w:sz w:val="24"/>
          <w:szCs w:val="28"/>
        </w:rPr>
        <w:t>.</w:t>
      </w:r>
    </w:p>
    <w:p w:rsidR="00C554E2" w:rsidRPr="009224C6" w:rsidRDefault="00C554E2" w:rsidP="00745C20">
      <w:pPr>
        <w:pStyle w:val="af8"/>
        <w:spacing w:line="276" w:lineRule="auto"/>
        <w:ind w:firstLine="708"/>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w:t>
      </w:r>
      <w:r w:rsidRPr="009224C6">
        <w:rPr>
          <w:rFonts w:ascii="Times New Roman" w:hAnsi="Times New Roman" w:cs="Times New Roman"/>
          <w:color w:val="000000" w:themeColor="text1"/>
          <w:sz w:val="24"/>
          <w:szCs w:val="28"/>
        </w:rPr>
        <w:t xml:space="preserve">Изучение  самооценки  у старшеклассников. </w:t>
      </w:r>
      <w:proofErr w:type="spellStart"/>
      <w:r w:rsidRPr="009224C6">
        <w:rPr>
          <w:rFonts w:ascii="Times New Roman" w:hAnsi="Times New Roman" w:cs="Times New Roman"/>
          <w:color w:val="000000" w:themeColor="text1"/>
          <w:sz w:val="24"/>
          <w:szCs w:val="28"/>
        </w:rPr>
        <w:t>Опросник</w:t>
      </w:r>
      <w:proofErr w:type="spellEnd"/>
      <w:r w:rsidRPr="009224C6">
        <w:rPr>
          <w:rFonts w:ascii="Times New Roman" w:hAnsi="Times New Roman" w:cs="Times New Roman"/>
          <w:color w:val="000000" w:themeColor="text1"/>
          <w:sz w:val="24"/>
          <w:szCs w:val="28"/>
        </w:rPr>
        <w:t xml:space="preserve">  Казанцева  Г.Н. 9,11 </w:t>
      </w:r>
      <w:proofErr w:type="spellStart"/>
      <w:r w:rsidRPr="009224C6">
        <w:rPr>
          <w:rFonts w:ascii="Times New Roman" w:hAnsi="Times New Roman" w:cs="Times New Roman"/>
          <w:color w:val="000000" w:themeColor="text1"/>
          <w:sz w:val="24"/>
          <w:szCs w:val="28"/>
        </w:rPr>
        <w:t>кл</w:t>
      </w:r>
      <w:proofErr w:type="spellEnd"/>
      <w:r w:rsidRPr="009224C6">
        <w:rPr>
          <w:rFonts w:ascii="Times New Roman" w:hAnsi="Times New Roman" w:cs="Times New Roman"/>
          <w:color w:val="000000" w:themeColor="text1"/>
          <w:sz w:val="24"/>
          <w:szCs w:val="28"/>
        </w:rPr>
        <w:t xml:space="preserve">. </w:t>
      </w:r>
    </w:p>
    <w:p w:rsidR="00C554E2" w:rsidRPr="009224C6" w:rsidRDefault="00C554E2" w:rsidP="00745C20">
      <w:pPr>
        <w:pStyle w:val="af8"/>
        <w:spacing w:line="276" w:lineRule="auto"/>
        <w:ind w:firstLine="708"/>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w:t>
      </w:r>
      <w:r w:rsidRPr="009224C6">
        <w:rPr>
          <w:rFonts w:ascii="Times New Roman" w:hAnsi="Times New Roman" w:cs="Times New Roman"/>
          <w:color w:val="000000" w:themeColor="text1"/>
          <w:sz w:val="24"/>
          <w:szCs w:val="28"/>
        </w:rPr>
        <w:t xml:space="preserve">Личностный  </w:t>
      </w:r>
      <w:proofErr w:type="spellStart"/>
      <w:r w:rsidRPr="009224C6">
        <w:rPr>
          <w:rFonts w:ascii="Times New Roman" w:hAnsi="Times New Roman" w:cs="Times New Roman"/>
          <w:color w:val="000000" w:themeColor="text1"/>
          <w:sz w:val="24"/>
          <w:szCs w:val="28"/>
        </w:rPr>
        <w:t>опросник</w:t>
      </w:r>
      <w:proofErr w:type="spellEnd"/>
      <w:r w:rsidRPr="009224C6">
        <w:rPr>
          <w:rFonts w:ascii="Times New Roman" w:hAnsi="Times New Roman" w:cs="Times New Roman"/>
          <w:color w:val="000000" w:themeColor="text1"/>
          <w:sz w:val="24"/>
          <w:szCs w:val="28"/>
        </w:rPr>
        <w:t xml:space="preserve">  Г. </w:t>
      </w:r>
      <w:proofErr w:type="spellStart"/>
      <w:r w:rsidRPr="009224C6">
        <w:rPr>
          <w:rFonts w:ascii="Times New Roman" w:hAnsi="Times New Roman" w:cs="Times New Roman"/>
          <w:color w:val="000000" w:themeColor="text1"/>
          <w:sz w:val="24"/>
          <w:szCs w:val="28"/>
        </w:rPr>
        <w:t>Айзенка</w:t>
      </w:r>
      <w:proofErr w:type="spellEnd"/>
      <w:r w:rsidRPr="009224C6">
        <w:rPr>
          <w:rFonts w:ascii="Times New Roman" w:hAnsi="Times New Roman" w:cs="Times New Roman"/>
          <w:color w:val="000000" w:themeColor="text1"/>
          <w:sz w:val="24"/>
          <w:szCs w:val="28"/>
        </w:rPr>
        <w:t xml:space="preserve">  11- </w:t>
      </w:r>
      <w:proofErr w:type="spellStart"/>
      <w:r w:rsidRPr="009224C6">
        <w:rPr>
          <w:rFonts w:ascii="Times New Roman" w:hAnsi="Times New Roman" w:cs="Times New Roman"/>
          <w:color w:val="000000" w:themeColor="text1"/>
          <w:sz w:val="24"/>
          <w:szCs w:val="28"/>
        </w:rPr>
        <w:t>й</w:t>
      </w:r>
      <w:proofErr w:type="spellEnd"/>
      <w:r w:rsidRPr="009224C6">
        <w:rPr>
          <w:rFonts w:ascii="Times New Roman" w:hAnsi="Times New Roman" w:cs="Times New Roman"/>
          <w:color w:val="000000" w:themeColor="text1"/>
          <w:sz w:val="24"/>
          <w:szCs w:val="28"/>
        </w:rPr>
        <w:t xml:space="preserve">  </w:t>
      </w:r>
      <w:proofErr w:type="spellStart"/>
      <w:r w:rsidRPr="009224C6">
        <w:rPr>
          <w:rFonts w:ascii="Times New Roman" w:hAnsi="Times New Roman" w:cs="Times New Roman"/>
          <w:color w:val="000000" w:themeColor="text1"/>
          <w:sz w:val="24"/>
          <w:szCs w:val="28"/>
        </w:rPr>
        <w:t>кл</w:t>
      </w:r>
      <w:proofErr w:type="spellEnd"/>
      <w:r w:rsidRPr="009224C6">
        <w:rPr>
          <w:rFonts w:ascii="Times New Roman" w:hAnsi="Times New Roman" w:cs="Times New Roman"/>
          <w:color w:val="000000" w:themeColor="text1"/>
          <w:sz w:val="24"/>
          <w:szCs w:val="28"/>
        </w:rPr>
        <w:t>.</w:t>
      </w:r>
    </w:p>
    <w:p w:rsidR="00C554E2" w:rsidRPr="009224C6" w:rsidRDefault="00C554E2" w:rsidP="00745C20">
      <w:pPr>
        <w:pStyle w:val="af8"/>
        <w:spacing w:line="276" w:lineRule="auto"/>
        <w:ind w:firstLine="708"/>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w:t>
      </w:r>
      <w:proofErr w:type="spellStart"/>
      <w:r w:rsidRPr="009224C6">
        <w:rPr>
          <w:rFonts w:ascii="Times New Roman" w:hAnsi="Times New Roman" w:cs="Times New Roman"/>
          <w:color w:val="000000" w:themeColor="text1"/>
          <w:sz w:val="24"/>
          <w:szCs w:val="28"/>
        </w:rPr>
        <w:t>Опросник</w:t>
      </w:r>
      <w:proofErr w:type="spellEnd"/>
      <w:r w:rsidRPr="009224C6">
        <w:rPr>
          <w:rFonts w:ascii="Times New Roman" w:hAnsi="Times New Roman" w:cs="Times New Roman"/>
          <w:color w:val="000000" w:themeColor="text1"/>
          <w:sz w:val="24"/>
          <w:szCs w:val="28"/>
        </w:rPr>
        <w:t xml:space="preserve"> « Итоги  пробного  ЕГЭ» 11- </w:t>
      </w:r>
      <w:proofErr w:type="spellStart"/>
      <w:r w:rsidRPr="009224C6">
        <w:rPr>
          <w:rFonts w:ascii="Times New Roman" w:hAnsi="Times New Roman" w:cs="Times New Roman"/>
          <w:color w:val="000000" w:themeColor="text1"/>
          <w:sz w:val="24"/>
          <w:szCs w:val="28"/>
        </w:rPr>
        <w:t>й</w:t>
      </w:r>
      <w:proofErr w:type="spellEnd"/>
      <w:r w:rsidRPr="009224C6">
        <w:rPr>
          <w:rFonts w:ascii="Times New Roman" w:hAnsi="Times New Roman" w:cs="Times New Roman"/>
          <w:color w:val="000000" w:themeColor="text1"/>
          <w:sz w:val="24"/>
          <w:szCs w:val="28"/>
        </w:rPr>
        <w:t xml:space="preserve"> </w:t>
      </w:r>
      <w:proofErr w:type="spellStart"/>
      <w:r w:rsidRPr="009224C6">
        <w:rPr>
          <w:rFonts w:ascii="Times New Roman" w:hAnsi="Times New Roman" w:cs="Times New Roman"/>
          <w:color w:val="000000" w:themeColor="text1"/>
          <w:sz w:val="24"/>
          <w:szCs w:val="28"/>
        </w:rPr>
        <w:t>кл</w:t>
      </w:r>
      <w:proofErr w:type="spellEnd"/>
      <w:r w:rsidRPr="009224C6">
        <w:rPr>
          <w:rFonts w:ascii="Times New Roman" w:hAnsi="Times New Roman" w:cs="Times New Roman"/>
          <w:color w:val="000000" w:themeColor="text1"/>
          <w:sz w:val="24"/>
          <w:szCs w:val="28"/>
        </w:rPr>
        <w:t>.</w:t>
      </w:r>
    </w:p>
    <w:p w:rsidR="00C554E2" w:rsidRPr="009224C6" w:rsidRDefault="00C554E2" w:rsidP="00745C20">
      <w:pPr>
        <w:pStyle w:val="af8"/>
        <w:spacing w:line="276" w:lineRule="auto"/>
        <w:ind w:firstLine="708"/>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w:t>
      </w:r>
      <w:r w:rsidRPr="009224C6">
        <w:rPr>
          <w:rFonts w:ascii="Times New Roman" w:hAnsi="Times New Roman" w:cs="Times New Roman"/>
          <w:color w:val="000000" w:themeColor="text1"/>
          <w:sz w:val="24"/>
          <w:szCs w:val="28"/>
        </w:rPr>
        <w:t xml:space="preserve">Анкета « Твой дальнейший образовательный  маршрут»  9-й  </w:t>
      </w:r>
      <w:proofErr w:type="spellStart"/>
      <w:r w:rsidRPr="009224C6">
        <w:rPr>
          <w:rFonts w:ascii="Times New Roman" w:hAnsi="Times New Roman" w:cs="Times New Roman"/>
          <w:color w:val="000000" w:themeColor="text1"/>
          <w:sz w:val="24"/>
          <w:szCs w:val="28"/>
        </w:rPr>
        <w:t>кл</w:t>
      </w:r>
      <w:proofErr w:type="spellEnd"/>
      <w:r w:rsidRPr="009224C6">
        <w:rPr>
          <w:rFonts w:ascii="Times New Roman" w:hAnsi="Times New Roman" w:cs="Times New Roman"/>
          <w:color w:val="000000" w:themeColor="text1"/>
          <w:sz w:val="24"/>
          <w:szCs w:val="28"/>
        </w:rPr>
        <w:t>.</w:t>
      </w:r>
    </w:p>
    <w:p w:rsidR="00C554E2" w:rsidRPr="009224C6" w:rsidRDefault="00C554E2" w:rsidP="00745C20">
      <w:pPr>
        <w:pStyle w:val="af8"/>
        <w:spacing w:line="276" w:lineRule="auto"/>
        <w:ind w:firstLine="708"/>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w:t>
      </w:r>
      <w:r w:rsidRPr="009224C6">
        <w:rPr>
          <w:rFonts w:ascii="Times New Roman" w:hAnsi="Times New Roman" w:cs="Times New Roman"/>
          <w:color w:val="000000" w:themeColor="text1"/>
          <w:sz w:val="24"/>
          <w:szCs w:val="28"/>
        </w:rPr>
        <w:t>Мини – лекции как готовиться  к  экзаменам. Классный час.</w:t>
      </w:r>
    </w:p>
    <w:p w:rsidR="00C554E2" w:rsidRPr="009224C6" w:rsidRDefault="00C554E2" w:rsidP="00745C20">
      <w:pPr>
        <w:pStyle w:val="af8"/>
        <w:spacing w:line="276" w:lineRule="auto"/>
        <w:ind w:firstLine="708"/>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w:t>
      </w:r>
      <w:r w:rsidRPr="009224C6">
        <w:rPr>
          <w:rFonts w:ascii="Times New Roman" w:hAnsi="Times New Roman" w:cs="Times New Roman"/>
          <w:color w:val="000000" w:themeColor="text1"/>
          <w:sz w:val="24"/>
          <w:szCs w:val="28"/>
        </w:rPr>
        <w:t xml:space="preserve">Индивидуальные  консультации  учеников,  родителей  и  учителей. </w:t>
      </w:r>
    </w:p>
    <w:p w:rsidR="00A14D60" w:rsidRDefault="00C554E2" w:rsidP="00745C20">
      <w:pPr>
        <w:pStyle w:val="af8"/>
        <w:spacing w:line="276" w:lineRule="auto"/>
        <w:jc w:val="both"/>
        <w:rPr>
          <w:rFonts w:ascii="Times New Roman" w:hAnsi="Times New Roman" w:cs="Times New Roman"/>
          <w:color w:val="484C51"/>
          <w:sz w:val="24"/>
          <w:szCs w:val="24"/>
        </w:rPr>
      </w:pPr>
      <w:r w:rsidRPr="009224C6">
        <w:rPr>
          <w:rFonts w:ascii="Times New Roman" w:hAnsi="Times New Roman" w:cs="Times New Roman"/>
          <w:color w:val="000000" w:themeColor="text1"/>
          <w:szCs w:val="28"/>
        </w:rPr>
        <w:lastRenderedPageBreak/>
        <w:t xml:space="preserve">      </w:t>
      </w:r>
      <w:r w:rsidR="00745C20">
        <w:rPr>
          <w:rFonts w:ascii="Times New Roman" w:hAnsi="Times New Roman" w:cs="Times New Roman"/>
          <w:color w:val="000000" w:themeColor="text1"/>
          <w:szCs w:val="28"/>
        </w:rPr>
        <w:tab/>
      </w:r>
      <w:r w:rsidRPr="00A14D60">
        <w:rPr>
          <w:rFonts w:ascii="Times New Roman" w:hAnsi="Times New Roman" w:cs="Times New Roman"/>
          <w:color w:val="000000" w:themeColor="text1"/>
          <w:sz w:val="24"/>
          <w:szCs w:val="24"/>
        </w:rPr>
        <w:t xml:space="preserve">  Согласно результатам тестирования, наиболее значимыми причинами волнения выпускников являются: - сомнение в полноте и прочности знаний; - сомнение в собственных способностях: умении анализировать, концентрировать и распределять внимание; - психофизические и личностные особенности: быстрая утомляемость, тревожность, неуверенность в себе: - стресс незнакомой ситуации; - стресс ответственности перед родителями и школой.</w:t>
      </w:r>
      <w:r w:rsidRPr="00A14D60">
        <w:rPr>
          <w:rFonts w:ascii="Times New Roman" w:hAnsi="Times New Roman" w:cs="Times New Roman"/>
          <w:color w:val="484C51"/>
          <w:sz w:val="24"/>
          <w:szCs w:val="24"/>
        </w:rPr>
        <w:t xml:space="preserve"> </w:t>
      </w:r>
    </w:p>
    <w:p w:rsidR="00C554E2" w:rsidRPr="00A14D60" w:rsidRDefault="00C554E2" w:rsidP="00745C20">
      <w:pPr>
        <w:pStyle w:val="af8"/>
        <w:spacing w:line="276" w:lineRule="auto"/>
        <w:jc w:val="both"/>
        <w:rPr>
          <w:rFonts w:ascii="Times New Roman" w:hAnsi="Times New Roman" w:cs="Times New Roman"/>
          <w:sz w:val="24"/>
          <w:szCs w:val="24"/>
        </w:rPr>
      </w:pPr>
      <w:r w:rsidRPr="00A14D60">
        <w:rPr>
          <w:rFonts w:ascii="Times New Roman" w:hAnsi="Times New Roman" w:cs="Times New Roman"/>
          <w:color w:val="484C51"/>
          <w:sz w:val="24"/>
          <w:szCs w:val="24"/>
        </w:rPr>
        <w:t xml:space="preserve">            </w:t>
      </w:r>
      <w:r w:rsidRPr="00A14D60">
        <w:rPr>
          <w:rFonts w:ascii="Times New Roman" w:hAnsi="Times New Roman" w:cs="Times New Roman"/>
          <w:sz w:val="24"/>
          <w:szCs w:val="24"/>
        </w:rPr>
        <w:t>Результаты анкетирования показали, что 37% учеников испытывает тревогу и страх перед экзаменами, а свою подготовку к ним считает недостаточной.</w:t>
      </w:r>
    </w:p>
    <w:p w:rsidR="00C554E2" w:rsidRPr="00A14D60" w:rsidRDefault="00C554E2" w:rsidP="00745C20">
      <w:pPr>
        <w:pStyle w:val="af8"/>
        <w:spacing w:line="276" w:lineRule="auto"/>
        <w:jc w:val="both"/>
        <w:rPr>
          <w:rFonts w:ascii="Times New Roman" w:hAnsi="Times New Roman" w:cs="Times New Roman"/>
          <w:sz w:val="24"/>
          <w:szCs w:val="24"/>
        </w:rPr>
      </w:pPr>
      <w:r w:rsidRPr="00A14D60">
        <w:rPr>
          <w:rFonts w:ascii="Times New Roman" w:hAnsi="Times New Roman" w:cs="Times New Roman"/>
          <w:color w:val="000000" w:themeColor="text1"/>
          <w:sz w:val="24"/>
          <w:szCs w:val="24"/>
        </w:rPr>
        <w:t xml:space="preserve">    </w:t>
      </w:r>
      <w:r w:rsidR="00745C20" w:rsidRPr="00A14D60">
        <w:rPr>
          <w:rFonts w:ascii="Times New Roman" w:hAnsi="Times New Roman" w:cs="Times New Roman"/>
          <w:color w:val="000000" w:themeColor="text1"/>
          <w:sz w:val="24"/>
          <w:szCs w:val="24"/>
        </w:rPr>
        <w:tab/>
      </w:r>
      <w:r w:rsidRPr="00A14D60">
        <w:rPr>
          <w:rFonts w:ascii="Times New Roman" w:hAnsi="Times New Roman" w:cs="Times New Roman"/>
          <w:color w:val="000000" w:themeColor="text1"/>
          <w:sz w:val="24"/>
          <w:szCs w:val="24"/>
        </w:rPr>
        <w:t xml:space="preserve"> Наиболее важным направлением подготовки выпускников является психологическое просвещение и профилактика.</w:t>
      </w:r>
      <w:r w:rsidRPr="00A14D60">
        <w:rPr>
          <w:rFonts w:ascii="Times New Roman" w:hAnsi="Times New Roman" w:cs="Times New Roman"/>
          <w:sz w:val="24"/>
          <w:szCs w:val="24"/>
        </w:rPr>
        <w:t xml:space="preserve"> </w:t>
      </w:r>
      <w:r w:rsidRPr="00A14D60">
        <w:rPr>
          <w:rFonts w:ascii="Times New Roman" w:hAnsi="Times New Roman" w:cs="Times New Roman"/>
          <w:color w:val="000000" w:themeColor="text1"/>
          <w:sz w:val="24"/>
          <w:szCs w:val="24"/>
        </w:rPr>
        <w:t xml:space="preserve">Одним из существенных аспектов психолого-педагогического сопровождения выпускника является ознакомление родителей со способами правильного общения с ним, оказания ему психологической поддержки, создания в семье благоприятного психологического климата. Работа с родителями нацелена на повышение осведомлённости родителей и формирование реалистичной картины экзамена, снижение родительской тревоги. На родительских собраниях даются рекомендации по организации режима дня старшеклассников, поддержке и помощи детям в период до, во время и даже после экзаменов. </w:t>
      </w:r>
      <w:r w:rsidRPr="00A14D60">
        <w:rPr>
          <w:rFonts w:ascii="Times New Roman" w:hAnsi="Times New Roman" w:cs="Times New Roman"/>
          <w:sz w:val="24"/>
          <w:szCs w:val="24"/>
        </w:rPr>
        <w:t>Подводя итог, хочется отметить, что психологическая подготовка к экзаменам способствует повышению уровня информированности, психологической готовности  учащихся, родителей, педагогов в режиме подготовки и проведения ЕГЭ, ОГЭ,  если это –  большая,  длительная  работа  не только психолога с детьми, но и всего педагогического коллектива  и родителей.  Таким образом, данные свидетельствуют о положительной динамике по обозначенным параметрам психологической готовности выпускников к сдаче ЕГЭ. Полученные данные доведены до сведения учителей, работающих в 9 и 11 классах (совещание педагогического коллектива).</w:t>
      </w:r>
    </w:p>
    <w:p w:rsidR="00C554E2" w:rsidRPr="00A14D60" w:rsidRDefault="00C554E2" w:rsidP="00745C20">
      <w:pPr>
        <w:pStyle w:val="af8"/>
        <w:spacing w:line="276" w:lineRule="auto"/>
        <w:jc w:val="both"/>
        <w:rPr>
          <w:rFonts w:ascii="Times New Roman" w:hAnsi="Times New Roman" w:cs="Times New Roman"/>
          <w:color w:val="484C51"/>
          <w:sz w:val="24"/>
          <w:szCs w:val="24"/>
        </w:rPr>
      </w:pPr>
      <w:r w:rsidRPr="00A14D60">
        <w:rPr>
          <w:rFonts w:ascii="Times New Roman" w:hAnsi="Times New Roman" w:cs="Times New Roman"/>
          <w:color w:val="000000" w:themeColor="text1"/>
          <w:sz w:val="24"/>
          <w:szCs w:val="24"/>
        </w:rPr>
        <w:t xml:space="preserve">Рекомендации:                                                                                                                                                                                                                                                                                                                                                                                                                                                                                                                                                                                                                                                                                                                                                                                                                                      </w:t>
      </w:r>
    </w:p>
    <w:p w:rsidR="00C554E2" w:rsidRPr="009224C6" w:rsidRDefault="00C554E2" w:rsidP="00745C20">
      <w:pPr>
        <w:pStyle w:val="af8"/>
        <w:spacing w:line="276" w:lineRule="auto"/>
        <w:ind w:firstLine="708"/>
        <w:jc w:val="both"/>
        <w:rPr>
          <w:rFonts w:ascii="Times New Roman" w:hAnsi="Times New Roman" w:cs="Times New Roman"/>
          <w:color w:val="000000" w:themeColor="text1"/>
          <w:sz w:val="24"/>
          <w:szCs w:val="28"/>
        </w:rPr>
      </w:pPr>
      <w:r w:rsidRPr="009224C6">
        <w:rPr>
          <w:rFonts w:ascii="Times New Roman" w:hAnsi="Times New Roman" w:cs="Times New Roman"/>
          <w:color w:val="000000" w:themeColor="text1"/>
          <w:sz w:val="24"/>
          <w:szCs w:val="28"/>
        </w:rPr>
        <w:t>Классным руководителям 9-11 классов строго отслеживать посещаемость и успеваемость учащихся. Вести тесную связь, с родителями своевременно информируя их о  результатах  подготовки  к  экзаменам.</w:t>
      </w:r>
    </w:p>
    <w:p w:rsidR="00C554E2" w:rsidRPr="009224C6" w:rsidRDefault="00C554E2" w:rsidP="00745C20">
      <w:pPr>
        <w:pStyle w:val="af8"/>
        <w:spacing w:line="276" w:lineRule="auto"/>
        <w:ind w:firstLine="708"/>
        <w:jc w:val="both"/>
        <w:rPr>
          <w:rFonts w:ascii="Times New Roman" w:hAnsi="Times New Roman" w:cs="Times New Roman"/>
          <w:color w:val="000000" w:themeColor="text1"/>
          <w:sz w:val="24"/>
          <w:szCs w:val="28"/>
        </w:rPr>
      </w:pPr>
      <w:r w:rsidRPr="009224C6">
        <w:rPr>
          <w:rFonts w:ascii="Times New Roman" w:hAnsi="Times New Roman" w:cs="Times New Roman"/>
          <w:color w:val="000000" w:themeColor="text1"/>
          <w:sz w:val="24"/>
          <w:szCs w:val="28"/>
        </w:rPr>
        <w:t>Психологу школы усилить работу по психологической поддержке учащихся к подготовке экзамена.</w:t>
      </w:r>
    </w:p>
    <w:p w:rsidR="00C554E2" w:rsidRDefault="00C554E2" w:rsidP="00745C20">
      <w:pPr>
        <w:pStyle w:val="af8"/>
        <w:spacing w:line="276" w:lineRule="auto"/>
        <w:jc w:val="both"/>
        <w:rPr>
          <w:rFonts w:ascii="Times New Roman" w:hAnsi="Times New Roman" w:cs="Times New Roman"/>
          <w:sz w:val="24"/>
          <w:szCs w:val="24"/>
        </w:rPr>
      </w:pPr>
      <w:r w:rsidRPr="009224C6">
        <w:rPr>
          <w:rFonts w:ascii="Times New Roman" w:hAnsi="Times New Roman" w:cs="Times New Roman"/>
          <w:color w:val="000000" w:themeColor="text1"/>
          <w:sz w:val="24"/>
          <w:szCs w:val="28"/>
        </w:rPr>
        <w:t>Учителям-предметникам, работающим в 9,11 классах, включить в индивидуальный план работы  деятельность с учащимися «группы риска».</w:t>
      </w:r>
      <w:r w:rsidRPr="009224C6">
        <w:rPr>
          <w:rFonts w:ascii="Times New Roman" w:hAnsi="Times New Roman" w:cs="Times New Roman"/>
          <w:sz w:val="24"/>
          <w:szCs w:val="24"/>
        </w:rPr>
        <w:t xml:space="preserve">    </w:t>
      </w:r>
    </w:p>
    <w:p w:rsidR="00C554E2" w:rsidRPr="009224C6" w:rsidRDefault="00C554E2" w:rsidP="00745C20">
      <w:pPr>
        <w:pStyle w:val="af8"/>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224C6">
        <w:rPr>
          <w:rFonts w:ascii="Times New Roman" w:hAnsi="Times New Roman" w:cs="Times New Roman"/>
          <w:sz w:val="24"/>
          <w:szCs w:val="24"/>
        </w:rPr>
        <w:t xml:space="preserve"> 11. 02. 2019 год.  Состоялась   встреча с учащимися   10-11 классов   по профориентации «Моя будущая профессия». Беседу провели  специалисты завода КЭМЗ:                                                                                                           </w:t>
      </w:r>
      <w:proofErr w:type="spellStart"/>
      <w:r w:rsidRPr="009224C6">
        <w:rPr>
          <w:rFonts w:ascii="Times New Roman" w:hAnsi="Times New Roman" w:cs="Times New Roman"/>
          <w:sz w:val="24"/>
          <w:szCs w:val="24"/>
        </w:rPr>
        <w:t>Гахимагомедова</w:t>
      </w:r>
      <w:proofErr w:type="spellEnd"/>
      <w:r w:rsidRPr="009224C6">
        <w:rPr>
          <w:rFonts w:ascii="Times New Roman" w:hAnsi="Times New Roman" w:cs="Times New Roman"/>
          <w:sz w:val="24"/>
          <w:szCs w:val="24"/>
        </w:rPr>
        <w:t xml:space="preserve">  </w:t>
      </w:r>
      <w:proofErr w:type="spellStart"/>
      <w:r w:rsidRPr="009224C6">
        <w:rPr>
          <w:rFonts w:ascii="Times New Roman" w:hAnsi="Times New Roman" w:cs="Times New Roman"/>
          <w:sz w:val="24"/>
          <w:szCs w:val="24"/>
        </w:rPr>
        <w:t>Изахат</w:t>
      </w:r>
      <w:proofErr w:type="spellEnd"/>
      <w:r w:rsidRPr="009224C6">
        <w:rPr>
          <w:rFonts w:ascii="Times New Roman" w:hAnsi="Times New Roman" w:cs="Times New Roman"/>
          <w:sz w:val="24"/>
          <w:szCs w:val="24"/>
        </w:rPr>
        <w:t xml:space="preserve">    </w:t>
      </w:r>
      <w:proofErr w:type="spellStart"/>
      <w:r w:rsidRPr="009224C6">
        <w:rPr>
          <w:rFonts w:ascii="Times New Roman" w:hAnsi="Times New Roman" w:cs="Times New Roman"/>
          <w:sz w:val="24"/>
          <w:szCs w:val="24"/>
        </w:rPr>
        <w:t>Асадуллаевн</w:t>
      </w:r>
      <w:proofErr w:type="gramStart"/>
      <w:r w:rsidRPr="009224C6">
        <w:rPr>
          <w:rFonts w:ascii="Times New Roman" w:hAnsi="Times New Roman" w:cs="Times New Roman"/>
          <w:sz w:val="24"/>
          <w:szCs w:val="24"/>
        </w:rPr>
        <w:t>а</w:t>
      </w:r>
      <w:proofErr w:type="spellEnd"/>
      <w:r w:rsidRPr="009224C6">
        <w:rPr>
          <w:rFonts w:ascii="Times New Roman" w:hAnsi="Times New Roman" w:cs="Times New Roman"/>
          <w:sz w:val="24"/>
          <w:szCs w:val="24"/>
        </w:rPr>
        <w:t>-</w:t>
      </w:r>
      <w:proofErr w:type="gramEnd"/>
      <w:r w:rsidRPr="009224C6">
        <w:rPr>
          <w:rFonts w:ascii="Times New Roman" w:hAnsi="Times New Roman" w:cs="Times New Roman"/>
          <w:sz w:val="24"/>
          <w:szCs w:val="24"/>
        </w:rPr>
        <w:t xml:space="preserve"> зам. помощника генерального директора по персоналу;  Тагиева </w:t>
      </w:r>
      <w:proofErr w:type="spellStart"/>
      <w:r w:rsidRPr="009224C6">
        <w:rPr>
          <w:rFonts w:ascii="Times New Roman" w:hAnsi="Times New Roman" w:cs="Times New Roman"/>
          <w:sz w:val="24"/>
          <w:szCs w:val="24"/>
        </w:rPr>
        <w:t>Жанета</w:t>
      </w:r>
      <w:proofErr w:type="spellEnd"/>
      <w:r w:rsidRPr="009224C6">
        <w:rPr>
          <w:rFonts w:ascii="Times New Roman" w:hAnsi="Times New Roman" w:cs="Times New Roman"/>
          <w:sz w:val="24"/>
          <w:szCs w:val="24"/>
        </w:rPr>
        <w:t xml:space="preserve">  Олеговна- инженер подготовки кадров.                                                                                                                                                        </w:t>
      </w:r>
    </w:p>
    <w:p w:rsidR="00C554E2" w:rsidRPr="00A14D60" w:rsidRDefault="00C554E2" w:rsidP="00745C20">
      <w:pPr>
        <w:pStyle w:val="af8"/>
        <w:spacing w:line="276" w:lineRule="auto"/>
        <w:jc w:val="both"/>
        <w:rPr>
          <w:rFonts w:ascii="Times New Roman" w:hAnsi="Times New Roman" w:cs="Times New Roman"/>
          <w:sz w:val="24"/>
          <w:szCs w:val="24"/>
        </w:rPr>
      </w:pPr>
      <w:r w:rsidRPr="009224C6">
        <w:rPr>
          <w:rFonts w:ascii="Times New Roman" w:hAnsi="Times New Roman" w:cs="Times New Roman"/>
          <w:szCs w:val="28"/>
        </w:rPr>
        <w:t xml:space="preserve">     </w:t>
      </w:r>
      <w:r w:rsidR="00745C20">
        <w:rPr>
          <w:rFonts w:ascii="Times New Roman" w:hAnsi="Times New Roman" w:cs="Times New Roman"/>
          <w:szCs w:val="28"/>
        </w:rPr>
        <w:tab/>
      </w:r>
      <w:r w:rsidRPr="00A14D60">
        <w:rPr>
          <w:rFonts w:ascii="Times New Roman" w:hAnsi="Times New Roman" w:cs="Times New Roman"/>
          <w:sz w:val="24"/>
          <w:szCs w:val="24"/>
        </w:rPr>
        <w:t xml:space="preserve"> 12.02. 19г. состоялась встреча уч-ся 11 «А» класса МКОУ СОШ № 7 </w:t>
      </w:r>
      <w:r w:rsidRPr="00A14D60">
        <w:rPr>
          <w:rFonts w:ascii="Times New Roman" w:hAnsi="Times New Roman" w:cs="Times New Roman"/>
          <w:color w:val="000000" w:themeColor="text1"/>
          <w:sz w:val="24"/>
          <w:szCs w:val="24"/>
        </w:rPr>
        <w:t>с председателем ТИК</w:t>
      </w:r>
      <w:proofErr w:type="gramStart"/>
      <w:r w:rsidRPr="00A14D60">
        <w:rPr>
          <w:rFonts w:ascii="Times New Roman" w:hAnsi="Times New Roman" w:cs="Times New Roman"/>
          <w:color w:val="000000" w:themeColor="text1"/>
          <w:sz w:val="24"/>
          <w:szCs w:val="24"/>
        </w:rPr>
        <w:t xml:space="preserve"> .</w:t>
      </w:r>
      <w:proofErr w:type="gramEnd"/>
      <w:r w:rsidRPr="00A14D60">
        <w:rPr>
          <w:rFonts w:ascii="Times New Roman" w:hAnsi="Times New Roman" w:cs="Times New Roman"/>
          <w:noProof/>
          <w:color w:val="000000" w:themeColor="text1"/>
          <w:sz w:val="24"/>
          <w:szCs w:val="24"/>
        </w:rPr>
        <w:t xml:space="preserve">В  территориальной избирательной комиссии города Кизляра прошел День открытых дверей. </w:t>
      </w:r>
      <w:proofErr w:type="gramStart"/>
      <w:r w:rsidRPr="00A14D60">
        <w:rPr>
          <w:rFonts w:ascii="Times New Roman" w:hAnsi="Times New Roman" w:cs="Times New Roman"/>
          <w:noProof/>
          <w:color w:val="000000" w:themeColor="text1"/>
          <w:sz w:val="24"/>
          <w:szCs w:val="24"/>
        </w:rPr>
        <w:t>Он проводится традиционно в рамках Дня молодого избирателя в целях повышения правовой культуры молодежи, информированности молодых и будущих избирателей о выборах, увеличения интереса к вопросам управления государственными делами посредством выборов.В ходе встречи председатель ТИК Мкртычева А. В ознакомила учащихся с федеральными и региональными законами о выборах , которыми комиссия руководствуется в своей деятельности, системой и статусом избирательных комиссий, основными стадиями</w:t>
      </w:r>
      <w:proofErr w:type="gramEnd"/>
      <w:r w:rsidRPr="00A14D60">
        <w:rPr>
          <w:rFonts w:ascii="Times New Roman" w:hAnsi="Times New Roman" w:cs="Times New Roman"/>
          <w:noProof/>
          <w:color w:val="000000" w:themeColor="text1"/>
          <w:sz w:val="24"/>
          <w:szCs w:val="24"/>
        </w:rPr>
        <w:t xml:space="preserve"> избирательногопроцесса в РФ, а также с работой членов ТИК в период  избирательных кампаний. </w:t>
      </w:r>
      <w:proofErr w:type="gramStart"/>
      <w:r w:rsidRPr="00A14D60">
        <w:rPr>
          <w:rFonts w:ascii="Times New Roman" w:hAnsi="Times New Roman" w:cs="Times New Roman"/>
          <w:noProof/>
          <w:color w:val="000000" w:themeColor="text1"/>
          <w:sz w:val="24"/>
          <w:szCs w:val="24"/>
        </w:rPr>
        <w:t xml:space="preserve">Перед учащимися выступил депутат Народного Собрания </w:t>
      </w:r>
      <w:r w:rsidRPr="00A14D60">
        <w:rPr>
          <w:rFonts w:ascii="Times New Roman" w:hAnsi="Times New Roman" w:cs="Times New Roman"/>
          <w:noProof/>
          <w:color w:val="000000" w:themeColor="text1"/>
          <w:sz w:val="24"/>
          <w:szCs w:val="24"/>
        </w:rPr>
        <w:lastRenderedPageBreak/>
        <w:t>Полюшко А.В</w:t>
      </w:r>
      <w:r w:rsidRPr="00A14D60">
        <w:rPr>
          <w:rFonts w:ascii="Times New Roman" w:hAnsi="Times New Roman" w:cs="Times New Roman"/>
          <w:sz w:val="24"/>
          <w:szCs w:val="24"/>
        </w:rPr>
        <w:t xml:space="preserve">.      21 марта 2019г   в 10 «А»   классный руководитель Пашаева Л.А,   провела Урок  военной истории с приглашением представителей воинской части </w:t>
      </w:r>
      <w:proofErr w:type="spellStart"/>
      <w:r w:rsidRPr="00A14D60">
        <w:rPr>
          <w:rFonts w:ascii="Times New Roman" w:hAnsi="Times New Roman" w:cs="Times New Roman"/>
          <w:sz w:val="24"/>
          <w:szCs w:val="24"/>
        </w:rPr>
        <w:t>Поддубный</w:t>
      </w:r>
      <w:proofErr w:type="spellEnd"/>
      <w:r w:rsidRPr="00A14D60">
        <w:rPr>
          <w:rFonts w:ascii="Times New Roman" w:hAnsi="Times New Roman" w:cs="Times New Roman"/>
          <w:sz w:val="24"/>
          <w:szCs w:val="24"/>
        </w:rPr>
        <w:t xml:space="preserve"> А.В.капитан в/части 5389, </w:t>
      </w:r>
      <w:proofErr w:type="spellStart"/>
      <w:r w:rsidRPr="00A14D60">
        <w:rPr>
          <w:rFonts w:ascii="Times New Roman" w:hAnsi="Times New Roman" w:cs="Times New Roman"/>
          <w:sz w:val="24"/>
          <w:szCs w:val="24"/>
        </w:rPr>
        <w:t>Далгатов</w:t>
      </w:r>
      <w:proofErr w:type="spellEnd"/>
      <w:r w:rsidRPr="00A14D60">
        <w:rPr>
          <w:rFonts w:ascii="Times New Roman" w:hAnsi="Times New Roman" w:cs="Times New Roman"/>
          <w:sz w:val="24"/>
          <w:szCs w:val="24"/>
        </w:rPr>
        <w:t xml:space="preserve"> М.К старший сержант в/части 5389, посвященный Дню образования  Дня войск национальной гвардии, который отмечается 27марта.</w:t>
      </w:r>
      <w:r w:rsidRPr="00A14D60">
        <w:rPr>
          <w:rFonts w:ascii="Times New Roman" w:eastAsia="Times New Roman" w:hAnsi="Times New Roman" w:cs="Times New Roman"/>
          <w:sz w:val="24"/>
          <w:szCs w:val="24"/>
        </w:rPr>
        <w:t xml:space="preserve"> </w:t>
      </w:r>
      <w:proofErr w:type="gramEnd"/>
    </w:p>
    <w:p w:rsidR="00C554E2" w:rsidRPr="009224C6" w:rsidRDefault="00C554E2" w:rsidP="00745C20">
      <w:pPr>
        <w:pStyle w:val="af8"/>
        <w:spacing w:line="276" w:lineRule="auto"/>
        <w:jc w:val="both"/>
        <w:rPr>
          <w:rFonts w:ascii="Times New Roman" w:eastAsia="Times New Roman" w:hAnsi="Times New Roman" w:cs="Times New Roman"/>
          <w:sz w:val="24"/>
          <w:szCs w:val="28"/>
        </w:rPr>
      </w:pPr>
      <w:r w:rsidRPr="009224C6">
        <w:rPr>
          <w:rFonts w:ascii="Times New Roman" w:eastAsia="Times New Roman" w:hAnsi="Times New Roman" w:cs="Times New Roman"/>
          <w:sz w:val="24"/>
          <w:szCs w:val="28"/>
        </w:rPr>
        <w:t xml:space="preserve">    </w:t>
      </w:r>
      <w:r w:rsidR="00745C20">
        <w:rPr>
          <w:rFonts w:ascii="Times New Roman" w:eastAsia="Times New Roman" w:hAnsi="Times New Roman" w:cs="Times New Roman"/>
          <w:sz w:val="24"/>
          <w:szCs w:val="28"/>
        </w:rPr>
        <w:tab/>
      </w:r>
      <w:r w:rsidRPr="009224C6">
        <w:rPr>
          <w:rFonts w:ascii="Times New Roman" w:eastAsia="Times New Roman" w:hAnsi="Times New Roman" w:cs="Times New Roman"/>
          <w:sz w:val="24"/>
          <w:szCs w:val="28"/>
        </w:rPr>
        <w:t xml:space="preserve">   В известном фильме «Офицеры», один из героев произносит фразу, ставшую легендарной: «Есть такая профессия – защищать Родину». И в самом деле, ведь солдат – это не просто человек с автоматом, а офицер – не просто человек, которому подчинены солдаты. Чтобы стать солдатом, тем более офицером, нужно учиться, овладевать знаниями. Но чтобы овладеть знаниями, нужно желание.</w:t>
      </w:r>
    </w:p>
    <w:p w:rsidR="00C554E2" w:rsidRPr="009224C6" w:rsidRDefault="00C554E2" w:rsidP="00745C20">
      <w:pPr>
        <w:pStyle w:val="af8"/>
        <w:spacing w:line="276" w:lineRule="auto"/>
        <w:jc w:val="both"/>
        <w:rPr>
          <w:rFonts w:ascii="Times New Roman" w:eastAsia="Times New Roman" w:hAnsi="Times New Roman" w:cs="Times New Roman"/>
          <w:sz w:val="24"/>
          <w:szCs w:val="28"/>
        </w:rPr>
      </w:pPr>
      <w:r w:rsidRPr="009224C6">
        <w:rPr>
          <w:rFonts w:ascii="Times New Roman" w:eastAsia="Times New Roman" w:hAnsi="Times New Roman" w:cs="Times New Roman"/>
          <w:sz w:val="24"/>
          <w:szCs w:val="28"/>
        </w:rPr>
        <w:t xml:space="preserve">              - Гости мероприятия, рассказали о важности профессии военного.      Во все времена военная служба была делом чести, школой мужества и самоотверженности, а к профессии военного всегда относились с особым почетом и уважением. «Военная выправка», «офицерская честь», «солдатская доблесть» – это далеко не полный список того, что привлекает молодых людей при выборе данной профессии. Для этой профессии очень важны целеустремленность, стойкость духа, умение бороться со всеми трудностями, так как профессия не из легких.</w:t>
      </w:r>
    </w:p>
    <w:p w:rsidR="00C554E2" w:rsidRPr="00745C20" w:rsidRDefault="00C554E2" w:rsidP="00745C20">
      <w:pPr>
        <w:pStyle w:val="af8"/>
        <w:spacing w:line="276" w:lineRule="auto"/>
        <w:ind w:firstLine="708"/>
        <w:jc w:val="both"/>
        <w:rPr>
          <w:rFonts w:ascii="Times New Roman" w:hAnsi="Times New Roman" w:cs="Times New Roman"/>
          <w:sz w:val="24"/>
          <w:szCs w:val="24"/>
        </w:rPr>
      </w:pPr>
      <w:r w:rsidRPr="00745C20">
        <w:rPr>
          <w:rFonts w:ascii="Times New Roman" w:hAnsi="Times New Roman" w:cs="Times New Roman"/>
          <w:sz w:val="24"/>
          <w:szCs w:val="24"/>
        </w:rPr>
        <w:t xml:space="preserve">Ее развитие проходило в различных формах и видах: в рамках предметно-методических недель, в ходе мероприятий, посвященных юбилейным датам 2018 - 2019года, в виде экскурсий и лекций, которые посещали и слушали ученики школы, в рамках предметных олимпиад и конкурсов. Провели конкурс рисунков «Как прекрасен этот мир!», оформили выставку рисунков, в коридоре школы оформили выставку фоторабот учащихся и их семей «Природа родного края».  Приняли участие в акции «Вода и здоровье», </w:t>
      </w:r>
      <w:proofErr w:type="spellStart"/>
      <w:r w:rsidRPr="00745C20">
        <w:rPr>
          <w:rFonts w:ascii="Times New Roman" w:hAnsi="Times New Roman" w:cs="Times New Roman"/>
          <w:sz w:val="24"/>
          <w:szCs w:val="24"/>
        </w:rPr>
        <w:t>зарегистирровали</w:t>
      </w:r>
      <w:proofErr w:type="spellEnd"/>
      <w:r w:rsidRPr="00745C20">
        <w:rPr>
          <w:rFonts w:ascii="Times New Roman" w:hAnsi="Times New Roman" w:cs="Times New Roman"/>
          <w:sz w:val="24"/>
          <w:szCs w:val="24"/>
        </w:rPr>
        <w:t xml:space="preserve"> двух  </w:t>
      </w:r>
      <w:proofErr w:type="spellStart"/>
      <w:r w:rsidRPr="00745C20">
        <w:rPr>
          <w:rFonts w:ascii="Times New Roman" w:hAnsi="Times New Roman" w:cs="Times New Roman"/>
          <w:sz w:val="24"/>
          <w:szCs w:val="24"/>
        </w:rPr>
        <w:t>эколидеров</w:t>
      </w:r>
      <w:proofErr w:type="spellEnd"/>
      <w:r w:rsidRPr="00745C20">
        <w:rPr>
          <w:rFonts w:ascii="Times New Roman" w:hAnsi="Times New Roman" w:cs="Times New Roman"/>
          <w:sz w:val="24"/>
          <w:szCs w:val="24"/>
        </w:rPr>
        <w:t xml:space="preserve">  </w:t>
      </w:r>
      <w:proofErr w:type="spellStart"/>
      <w:r w:rsidRPr="00745C20">
        <w:rPr>
          <w:rFonts w:ascii="Times New Roman" w:hAnsi="Times New Roman" w:cs="Times New Roman"/>
          <w:sz w:val="24"/>
          <w:szCs w:val="24"/>
        </w:rPr>
        <w:t>Акуев</w:t>
      </w:r>
      <w:proofErr w:type="spellEnd"/>
      <w:r w:rsidRPr="00745C20">
        <w:rPr>
          <w:rFonts w:ascii="Times New Roman" w:hAnsi="Times New Roman" w:cs="Times New Roman"/>
          <w:sz w:val="24"/>
          <w:szCs w:val="24"/>
        </w:rPr>
        <w:t xml:space="preserve"> А</w:t>
      </w:r>
      <w:proofErr w:type="gramStart"/>
      <w:r w:rsidRPr="00745C20">
        <w:rPr>
          <w:rFonts w:ascii="Times New Roman" w:hAnsi="Times New Roman" w:cs="Times New Roman"/>
          <w:sz w:val="24"/>
          <w:szCs w:val="24"/>
        </w:rPr>
        <w:t xml:space="preserve"> ,</w:t>
      </w:r>
      <w:proofErr w:type="gramEnd"/>
      <w:r w:rsidRPr="00745C20">
        <w:rPr>
          <w:rFonts w:ascii="Times New Roman" w:hAnsi="Times New Roman" w:cs="Times New Roman"/>
          <w:sz w:val="24"/>
          <w:szCs w:val="24"/>
        </w:rPr>
        <w:t xml:space="preserve"> Белоусова Е 10 «А, размещали материалы в социальных сетях, провели мероприятия на тему «Вода и здоровье».</w:t>
      </w:r>
    </w:p>
    <w:p w:rsidR="00C554E2" w:rsidRPr="00745C20" w:rsidRDefault="00C554E2" w:rsidP="00745C20">
      <w:pPr>
        <w:pStyle w:val="af8"/>
        <w:spacing w:line="276" w:lineRule="auto"/>
        <w:ind w:firstLine="708"/>
        <w:jc w:val="both"/>
        <w:rPr>
          <w:rFonts w:ascii="Times New Roman" w:hAnsi="Times New Roman" w:cs="Times New Roman"/>
          <w:sz w:val="24"/>
          <w:szCs w:val="24"/>
        </w:rPr>
      </w:pPr>
      <w:r w:rsidRPr="00745C20">
        <w:rPr>
          <w:rFonts w:ascii="Times New Roman" w:hAnsi="Times New Roman" w:cs="Times New Roman"/>
          <w:sz w:val="24"/>
          <w:szCs w:val="24"/>
        </w:rPr>
        <w:t>Результаты познавательной деятельности отражены в итогах олимпиад и других состязаний, в характеристике других направлений воспитательной работы школы, ведь она является составной частью всей человеческой жизнедеятельности, и работы школы в том числе. Одной из задач познавательного процесса в школе является формирование личности современного ученика, способного не только усваивать знания, но и являющегося активной индивидуальностью. Такая личность интересна социуму, ее способности востребованы обществом.</w:t>
      </w:r>
    </w:p>
    <w:p w:rsidR="00C554E2" w:rsidRPr="00317F20" w:rsidRDefault="00C554E2" w:rsidP="00745C20">
      <w:pPr>
        <w:pStyle w:val="af8"/>
        <w:spacing w:line="276" w:lineRule="auto"/>
        <w:jc w:val="both"/>
        <w:rPr>
          <w:rFonts w:ascii="Times New Roman" w:hAnsi="Times New Roman" w:cs="Times New Roman"/>
          <w:color w:val="000000" w:themeColor="text1"/>
          <w:sz w:val="24"/>
          <w:szCs w:val="28"/>
        </w:rPr>
      </w:pPr>
    </w:p>
    <w:p w:rsidR="00C554E2" w:rsidRPr="00317F20" w:rsidRDefault="00C554E2" w:rsidP="00745C20">
      <w:pPr>
        <w:pStyle w:val="af8"/>
        <w:spacing w:line="276" w:lineRule="auto"/>
        <w:jc w:val="center"/>
        <w:rPr>
          <w:rFonts w:ascii="Times New Roman" w:hAnsi="Times New Roman" w:cs="Times New Roman"/>
          <w:b/>
          <w:sz w:val="21"/>
          <w:szCs w:val="21"/>
        </w:rPr>
      </w:pPr>
      <w:r w:rsidRPr="00317F20">
        <w:rPr>
          <w:rFonts w:ascii="Times New Roman" w:hAnsi="Times New Roman" w:cs="Times New Roman"/>
          <w:b/>
        </w:rPr>
        <w:t>ПОЗНАВАТЕЛЬНАЯ ДЕЯТЕЛЬНОСТЬ.</w:t>
      </w:r>
    </w:p>
    <w:p w:rsidR="00C554E2" w:rsidRPr="00745C20" w:rsidRDefault="00C554E2" w:rsidP="00745C20">
      <w:pPr>
        <w:pStyle w:val="af8"/>
        <w:spacing w:line="276" w:lineRule="auto"/>
        <w:jc w:val="both"/>
        <w:rPr>
          <w:rFonts w:ascii="Times New Roman" w:hAnsi="Times New Roman" w:cs="Times New Roman"/>
          <w:sz w:val="24"/>
          <w:szCs w:val="24"/>
        </w:rPr>
      </w:pPr>
      <w:r w:rsidRPr="00745C20">
        <w:rPr>
          <w:rFonts w:ascii="Times New Roman" w:hAnsi="Times New Roman" w:cs="Times New Roman"/>
          <w:sz w:val="24"/>
          <w:szCs w:val="24"/>
        </w:rPr>
        <w:t xml:space="preserve">      </w:t>
      </w:r>
      <w:r w:rsidR="00745C20">
        <w:rPr>
          <w:rFonts w:ascii="Times New Roman" w:hAnsi="Times New Roman" w:cs="Times New Roman"/>
          <w:sz w:val="24"/>
          <w:szCs w:val="24"/>
        </w:rPr>
        <w:tab/>
      </w:r>
      <w:r w:rsidRPr="00745C20">
        <w:rPr>
          <w:rFonts w:ascii="Times New Roman" w:hAnsi="Times New Roman" w:cs="Times New Roman"/>
          <w:sz w:val="24"/>
          <w:szCs w:val="24"/>
        </w:rPr>
        <w:t xml:space="preserve"> В соответствии с распоряжением президента Российской Федерации « О подготовке и проведении мероприятий посвященных 100-летию со дня рождения А.Д.Сахарова»</w:t>
      </w:r>
    </w:p>
    <w:p w:rsidR="00C554E2" w:rsidRPr="00745C20" w:rsidRDefault="00C554E2" w:rsidP="00745C20">
      <w:pPr>
        <w:pStyle w:val="af8"/>
        <w:spacing w:line="276" w:lineRule="auto"/>
        <w:jc w:val="both"/>
        <w:rPr>
          <w:rFonts w:ascii="Times New Roman" w:hAnsi="Times New Roman" w:cs="Times New Roman"/>
          <w:sz w:val="24"/>
          <w:szCs w:val="24"/>
        </w:rPr>
      </w:pPr>
      <w:r w:rsidRPr="00745C20">
        <w:rPr>
          <w:rFonts w:ascii="Times New Roman" w:hAnsi="Times New Roman" w:cs="Times New Roman"/>
          <w:sz w:val="24"/>
          <w:szCs w:val="24"/>
        </w:rPr>
        <w:t xml:space="preserve">для учащихся 10 – 11классов(73уч-ся) учитель физики </w:t>
      </w:r>
      <w:proofErr w:type="spellStart"/>
      <w:r w:rsidRPr="00745C20">
        <w:rPr>
          <w:rFonts w:ascii="Times New Roman" w:hAnsi="Times New Roman" w:cs="Times New Roman"/>
          <w:sz w:val="24"/>
          <w:szCs w:val="24"/>
        </w:rPr>
        <w:t>Амаева</w:t>
      </w:r>
      <w:proofErr w:type="spellEnd"/>
      <w:r w:rsidRPr="00745C20">
        <w:rPr>
          <w:rFonts w:ascii="Times New Roman" w:hAnsi="Times New Roman" w:cs="Times New Roman"/>
          <w:sz w:val="24"/>
          <w:szCs w:val="24"/>
        </w:rPr>
        <w:t xml:space="preserve"> П.А провела открытый урок-конференцию</w:t>
      </w:r>
      <w:r w:rsidRPr="00745C20">
        <w:rPr>
          <w:rFonts w:ascii="Times New Roman" w:hAnsi="Times New Roman" w:cs="Times New Roman"/>
          <w:kern w:val="36"/>
          <w:sz w:val="24"/>
          <w:szCs w:val="24"/>
        </w:rPr>
        <w:t>.</w:t>
      </w:r>
      <w:r w:rsidRPr="00745C20">
        <w:rPr>
          <w:rFonts w:ascii="Times New Roman" w:hAnsi="Times New Roman" w:cs="Times New Roman"/>
          <w:sz w:val="24"/>
          <w:szCs w:val="24"/>
        </w:rPr>
        <w:t xml:space="preserve"> </w:t>
      </w:r>
    </w:p>
    <w:p w:rsidR="00C554E2" w:rsidRPr="00745C20" w:rsidRDefault="00C554E2" w:rsidP="00745C20">
      <w:pPr>
        <w:pStyle w:val="af8"/>
        <w:spacing w:line="276" w:lineRule="auto"/>
        <w:jc w:val="both"/>
        <w:rPr>
          <w:rFonts w:ascii="Times New Roman" w:hAnsi="Times New Roman" w:cs="Times New Roman"/>
          <w:sz w:val="24"/>
          <w:szCs w:val="24"/>
        </w:rPr>
      </w:pPr>
      <w:r w:rsidRPr="00745C20">
        <w:rPr>
          <w:rFonts w:ascii="Times New Roman" w:hAnsi="Times New Roman" w:cs="Times New Roman"/>
          <w:sz w:val="24"/>
          <w:szCs w:val="24"/>
        </w:rPr>
        <w:t xml:space="preserve">    </w:t>
      </w:r>
      <w:r w:rsidR="00745C20">
        <w:rPr>
          <w:rFonts w:ascii="Times New Roman" w:hAnsi="Times New Roman" w:cs="Times New Roman"/>
          <w:sz w:val="24"/>
          <w:szCs w:val="24"/>
        </w:rPr>
        <w:tab/>
      </w:r>
      <w:r w:rsidRPr="00745C20">
        <w:rPr>
          <w:rFonts w:ascii="Times New Roman" w:hAnsi="Times New Roman" w:cs="Times New Roman"/>
          <w:sz w:val="24"/>
          <w:szCs w:val="24"/>
        </w:rPr>
        <w:t xml:space="preserve">  Большое внимание уделяется формированию финансовой грамотности учащихся. Мы участвовали в этом учебном году в неделе финансовой грамотности, оформляли стенды с познавательным материалом, проводили мероприятия данной тематики, участвовали в </w:t>
      </w:r>
      <w:proofErr w:type="spellStart"/>
      <w:r w:rsidRPr="00745C20">
        <w:rPr>
          <w:rFonts w:ascii="Times New Roman" w:hAnsi="Times New Roman" w:cs="Times New Roman"/>
          <w:sz w:val="24"/>
          <w:szCs w:val="24"/>
        </w:rPr>
        <w:t>онлайн</w:t>
      </w:r>
      <w:proofErr w:type="spellEnd"/>
      <w:r w:rsidRPr="00745C20">
        <w:rPr>
          <w:rFonts w:ascii="Times New Roman" w:hAnsi="Times New Roman" w:cs="Times New Roman"/>
          <w:sz w:val="24"/>
          <w:szCs w:val="24"/>
        </w:rPr>
        <w:t xml:space="preserve"> - уроках « С деньгами </w:t>
      </w:r>
      <w:proofErr w:type="gramStart"/>
      <w:r w:rsidRPr="00745C20">
        <w:rPr>
          <w:rFonts w:ascii="Times New Roman" w:hAnsi="Times New Roman" w:cs="Times New Roman"/>
          <w:sz w:val="24"/>
          <w:szCs w:val="24"/>
        </w:rPr>
        <w:t>на</w:t>
      </w:r>
      <w:proofErr w:type="gramEnd"/>
      <w:r w:rsidRPr="00745C20">
        <w:rPr>
          <w:rFonts w:ascii="Times New Roman" w:hAnsi="Times New Roman" w:cs="Times New Roman"/>
          <w:sz w:val="24"/>
          <w:szCs w:val="24"/>
        </w:rPr>
        <w:t xml:space="preserve"> </w:t>
      </w:r>
      <w:proofErr w:type="gramStart"/>
      <w:r w:rsidRPr="00745C20">
        <w:rPr>
          <w:rFonts w:ascii="Times New Roman" w:hAnsi="Times New Roman" w:cs="Times New Roman"/>
          <w:sz w:val="24"/>
          <w:szCs w:val="24"/>
        </w:rPr>
        <w:t>ты</w:t>
      </w:r>
      <w:proofErr w:type="gramEnd"/>
      <w:r w:rsidRPr="00745C20">
        <w:rPr>
          <w:rFonts w:ascii="Times New Roman" w:hAnsi="Times New Roman" w:cs="Times New Roman"/>
          <w:sz w:val="24"/>
          <w:szCs w:val="24"/>
        </w:rPr>
        <w:t xml:space="preserve">» (сертификат за участие), «Зачем быть </w:t>
      </w:r>
      <w:proofErr w:type="spellStart"/>
      <w:r w:rsidRPr="00745C20">
        <w:rPr>
          <w:rFonts w:ascii="Times New Roman" w:hAnsi="Times New Roman" w:cs="Times New Roman"/>
          <w:sz w:val="24"/>
          <w:szCs w:val="24"/>
        </w:rPr>
        <w:t>финанасово-грамотным</w:t>
      </w:r>
      <w:proofErr w:type="spellEnd"/>
      <w:r w:rsidRPr="00745C20">
        <w:rPr>
          <w:rFonts w:ascii="Times New Roman" w:hAnsi="Times New Roman" w:cs="Times New Roman"/>
          <w:sz w:val="24"/>
          <w:szCs w:val="24"/>
        </w:rPr>
        <w:t xml:space="preserve">», принимали участие в дистанционных олимпиадах по финансовой грамотности. </w:t>
      </w:r>
    </w:p>
    <w:p w:rsidR="00C554E2" w:rsidRPr="00745C20" w:rsidRDefault="00C554E2" w:rsidP="00745C20">
      <w:pPr>
        <w:pStyle w:val="af8"/>
        <w:spacing w:line="276" w:lineRule="auto"/>
        <w:jc w:val="both"/>
        <w:rPr>
          <w:rFonts w:ascii="Times New Roman" w:hAnsi="Times New Roman" w:cs="Times New Roman"/>
          <w:sz w:val="24"/>
          <w:szCs w:val="24"/>
        </w:rPr>
      </w:pPr>
      <w:r w:rsidRPr="00745C20">
        <w:rPr>
          <w:rFonts w:ascii="Times New Roman" w:eastAsia="Times New Roman" w:hAnsi="Times New Roman" w:cs="Times New Roman"/>
          <w:kern w:val="36"/>
          <w:sz w:val="24"/>
          <w:szCs w:val="24"/>
        </w:rPr>
        <w:t xml:space="preserve">   </w:t>
      </w:r>
      <w:r w:rsidR="00745C20">
        <w:rPr>
          <w:rFonts w:ascii="Times New Roman" w:eastAsia="Times New Roman" w:hAnsi="Times New Roman" w:cs="Times New Roman"/>
          <w:kern w:val="36"/>
          <w:sz w:val="24"/>
          <w:szCs w:val="24"/>
        </w:rPr>
        <w:tab/>
      </w:r>
      <w:r w:rsidRPr="00745C20">
        <w:rPr>
          <w:rFonts w:ascii="Times New Roman" w:eastAsia="Times New Roman" w:hAnsi="Times New Roman" w:cs="Times New Roman"/>
          <w:kern w:val="36"/>
          <w:sz w:val="24"/>
          <w:szCs w:val="24"/>
        </w:rPr>
        <w:t xml:space="preserve"> </w:t>
      </w:r>
      <w:r w:rsidRPr="00745C20">
        <w:rPr>
          <w:rFonts w:ascii="Times New Roman" w:hAnsi="Times New Roman" w:cs="Times New Roman"/>
          <w:sz w:val="24"/>
          <w:szCs w:val="24"/>
        </w:rPr>
        <w:t xml:space="preserve">В рамках Всероссийской недели финансовой грамотности для детей и молодёжи – 2019.Целью проведения данных мероприятий «Всероссийская неделя финансовой грамотности для детей и молодежи-2019» стало формирование у учащихся представления о финансах простым и понятным языком. Объяснить, что финансы это многогранное понятие, </w:t>
      </w:r>
      <w:r w:rsidRPr="00745C20">
        <w:rPr>
          <w:rFonts w:ascii="Times New Roman" w:hAnsi="Times New Roman" w:cs="Times New Roman"/>
          <w:sz w:val="24"/>
          <w:szCs w:val="24"/>
        </w:rPr>
        <w:lastRenderedPageBreak/>
        <w:t xml:space="preserve">которое включает в себя и наличие денег, и безналичные денежные ресурсы и др., какие бывают формы и инструменты денежных средств, а также финансовые отношения, связанные с расчетом денежными средствами между субъектами рынка, расширить знания учащихся о финансах, их роли в жизни человека и общества; воспитывать уважительное отношение к деньгам и финансам, формировать умения учащихся обращаться с деньгами, вести учет доходов и расходов, составлять личный финансовый план, дать представление о финансовых отношениях и финансовых институтах общества. В рамках Всероссийской недели финансовой грамотности для детей и молодёжи в МКОУ СОШ № 7 были проведены следующие мероприятия:  </w:t>
      </w:r>
    </w:p>
    <w:p w:rsidR="00C554E2" w:rsidRPr="00745C20" w:rsidRDefault="00C554E2" w:rsidP="00C554E2">
      <w:pPr>
        <w:pStyle w:val="af8"/>
        <w:jc w:val="both"/>
        <w:rPr>
          <w:rFonts w:ascii="Times New Roman" w:hAnsi="Times New Roman" w:cs="Times New Roman"/>
          <w:sz w:val="24"/>
          <w:szCs w:val="24"/>
        </w:rPr>
      </w:pPr>
      <w:r w:rsidRPr="00745C20">
        <w:rPr>
          <w:rFonts w:ascii="Times New Roman" w:hAnsi="Times New Roman" w:cs="Times New Roman"/>
          <w:sz w:val="24"/>
          <w:szCs w:val="24"/>
        </w:rPr>
        <w:t xml:space="preserve"> </w:t>
      </w:r>
    </w:p>
    <w:tbl>
      <w:tblPr>
        <w:tblStyle w:val="af4"/>
        <w:tblW w:w="10348" w:type="dxa"/>
        <w:tblInd w:w="-459" w:type="dxa"/>
        <w:tblLayout w:type="fixed"/>
        <w:tblLook w:val="04A0"/>
      </w:tblPr>
      <w:tblGrid>
        <w:gridCol w:w="837"/>
        <w:gridCol w:w="2565"/>
        <w:gridCol w:w="2268"/>
        <w:gridCol w:w="2268"/>
        <w:gridCol w:w="1418"/>
        <w:gridCol w:w="992"/>
      </w:tblGrid>
      <w:tr w:rsidR="00C554E2" w:rsidRPr="00745C20" w:rsidTr="00745C20">
        <w:tc>
          <w:tcPr>
            <w:tcW w:w="837" w:type="dxa"/>
          </w:tcPr>
          <w:p w:rsidR="00C554E2" w:rsidRPr="00A14D60" w:rsidRDefault="00C554E2" w:rsidP="00745C20">
            <w:pPr>
              <w:pStyle w:val="af8"/>
              <w:jc w:val="center"/>
              <w:rPr>
                <w:rFonts w:ascii="Times New Roman" w:hAnsi="Times New Roman" w:cs="Times New Roman"/>
                <w:sz w:val="22"/>
                <w:szCs w:val="22"/>
              </w:rPr>
            </w:pPr>
            <w:r w:rsidRPr="00A14D60">
              <w:rPr>
                <w:rFonts w:ascii="Times New Roman" w:hAnsi="Times New Roman" w:cs="Times New Roman"/>
                <w:sz w:val="22"/>
                <w:szCs w:val="22"/>
              </w:rPr>
              <w:t>Дата проведения</w:t>
            </w:r>
          </w:p>
        </w:tc>
        <w:tc>
          <w:tcPr>
            <w:tcW w:w="2565" w:type="dxa"/>
          </w:tcPr>
          <w:p w:rsidR="00C554E2" w:rsidRPr="00A14D60" w:rsidRDefault="00C554E2" w:rsidP="00745C20">
            <w:pPr>
              <w:pStyle w:val="af8"/>
              <w:jc w:val="center"/>
              <w:rPr>
                <w:rFonts w:ascii="Times New Roman" w:hAnsi="Times New Roman" w:cs="Times New Roman"/>
                <w:sz w:val="22"/>
                <w:szCs w:val="22"/>
              </w:rPr>
            </w:pPr>
            <w:r w:rsidRPr="00A14D60">
              <w:rPr>
                <w:rFonts w:ascii="Times New Roman" w:hAnsi="Times New Roman" w:cs="Times New Roman"/>
                <w:sz w:val="22"/>
                <w:szCs w:val="22"/>
              </w:rPr>
              <w:t>Название мероприятия</w:t>
            </w:r>
          </w:p>
        </w:tc>
        <w:tc>
          <w:tcPr>
            <w:tcW w:w="2268" w:type="dxa"/>
          </w:tcPr>
          <w:p w:rsidR="00C554E2" w:rsidRPr="00A14D60" w:rsidRDefault="00C554E2" w:rsidP="00745C20">
            <w:pPr>
              <w:pStyle w:val="af8"/>
              <w:jc w:val="center"/>
              <w:rPr>
                <w:rFonts w:ascii="Times New Roman" w:hAnsi="Times New Roman" w:cs="Times New Roman"/>
                <w:sz w:val="22"/>
                <w:szCs w:val="22"/>
              </w:rPr>
            </w:pPr>
            <w:r w:rsidRPr="00A14D60">
              <w:rPr>
                <w:rFonts w:ascii="Times New Roman" w:hAnsi="Times New Roman" w:cs="Times New Roman"/>
                <w:sz w:val="22"/>
                <w:szCs w:val="22"/>
              </w:rPr>
              <w:t>Формат мероприятия</w:t>
            </w:r>
          </w:p>
        </w:tc>
        <w:tc>
          <w:tcPr>
            <w:tcW w:w="2268" w:type="dxa"/>
          </w:tcPr>
          <w:p w:rsidR="00C554E2" w:rsidRPr="00A14D60" w:rsidRDefault="00C554E2" w:rsidP="00745C20">
            <w:pPr>
              <w:pStyle w:val="af8"/>
              <w:jc w:val="center"/>
              <w:rPr>
                <w:rFonts w:ascii="Times New Roman" w:hAnsi="Times New Roman" w:cs="Times New Roman"/>
                <w:sz w:val="22"/>
                <w:szCs w:val="22"/>
              </w:rPr>
            </w:pPr>
            <w:r w:rsidRPr="00A14D60">
              <w:rPr>
                <w:rFonts w:ascii="Times New Roman" w:hAnsi="Times New Roman" w:cs="Times New Roman"/>
                <w:sz w:val="22"/>
                <w:szCs w:val="22"/>
              </w:rPr>
              <w:t>ФИО организатора</w:t>
            </w:r>
          </w:p>
        </w:tc>
        <w:tc>
          <w:tcPr>
            <w:tcW w:w="1418" w:type="dxa"/>
          </w:tcPr>
          <w:p w:rsidR="00C554E2" w:rsidRPr="00A14D60" w:rsidRDefault="00C554E2" w:rsidP="00745C20">
            <w:pPr>
              <w:pStyle w:val="af8"/>
              <w:jc w:val="center"/>
              <w:rPr>
                <w:rFonts w:ascii="Times New Roman" w:hAnsi="Times New Roman" w:cs="Times New Roman"/>
                <w:sz w:val="22"/>
                <w:szCs w:val="22"/>
              </w:rPr>
            </w:pPr>
            <w:r w:rsidRPr="00A14D60">
              <w:rPr>
                <w:rFonts w:ascii="Times New Roman" w:hAnsi="Times New Roman" w:cs="Times New Roman"/>
                <w:sz w:val="22"/>
                <w:szCs w:val="22"/>
              </w:rPr>
              <w:t>Целевая аудитория</w:t>
            </w:r>
          </w:p>
        </w:tc>
        <w:tc>
          <w:tcPr>
            <w:tcW w:w="992" w:type="dxa"/>
          </w:tcPr>
          <w:p w:rsidR="00C554E2" w:rsidRPr="00A14D60" w:rsidRDefault="00C554E2" w:rsidP="00745C20">
            <w:pPr>
              <w:pStyle w:val="af8"/>
              <w:jc w:val="center"/>
              <w:rPr>
                <w:rFonts w:ascii="Times New Roman" w:hAnsi="Times New Roman" w:cs="Times New Roman"/>
                <w:sz w:val="22"/>
                <w:szCs w:val="22"/>
              </w:rPr>
            </w:pPr>
            <w:r w:rsidRPr="00A14D60">
              <w:rPr>
                <w:rFonts w:ascii="Times New Roman" w:hAnsi="Times New Roman" w:cs="Times New Roman"/>
                <w:sz w:val="22"/>
                <w:szCs w:val="22"/>
              </w:rPr>
              <w:t xml:space="preserve">Кол-во </w:t>
            </w:r>
            <w:proofErr w:type="spellStart"/>
            <w:r w:rsidRPr="00A14D60">
              <w:rPr>
                <w:rFonts w:ascii="Times New Roman" w:hAnsi="Times New Roman" w:cs="Times New Roman"/>
                <w:sz w:val="22"/>
                <w:szCs w:val="22"/>
              </w:rPr>
              <w:t>уч</w:t>
            </w:r>
            <w:proofErr w:type="spellEnd"/>
            <w:r w:rsidRPr="00A14D60">
              <w:rPr>
                <w:rFonts w:ascii="Times New Roman" w:hAnsi="Times New Roman" w:cs="Times New Roman"/>
                <w:sz w:val="22"/>
                <w:szCs w:val="22"/>
              </w:rPr>
              <w:t xml:space="preserve"> - </w:t>
            </w:r>
            <w:proofErr w:type="spellStart"/>
            <w:r w:rsidRPr="00A14D60">
              <w:rPr>
                <w:rFonts w:ascii="Times New Roman" w:hAnsi="Times New Roman" w:cs="Times New Roman"/>
                <w:sz w:val="22"/>
                <w:szCs w:val="22"/>
              </w:rPr>
              <w:t>ов</w:t>
            </w:r>
            <w:proofErr w:type="spellEnd"/>
          </w:p>
        </w:tc>
      </w:tr>
      <w:tr w:rsidR="00C554E2" w:rsidRPr="00745C20" w:rsidTr="00745C20">
        <w:tc>
          <w:tcPr>
            <w:tcW w:w="837" w:type="dxa"/>
          </w:tcPr>
          <w:p w:rsidR="00C554E2" w:rsidRPr="00A14D60" w:rsidRDefault="00C554E2"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23.04.19г</w:t>
            </w:r>
          </w:p>
        </w:tc>
        <w:tc>
          <w:tcPr>
            <w:tcW w:w="2565" w:type="dxa"/>
          </w:tcPr>
          <w:p w:rsidR="00A14D60" w:rsidRDefault="00C554E2"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 xml:space="preserve">1.«Путешествие </w:t>
            </w:r>
          </w:p>
          <w:p w:rsidR="00C554E2" w:rsidRPr="00A14D60" w:rsidRDefault="00C554E2"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в страну «Коррупция»</w:t>
            </w:r>
          </w:p>
          <w:p w:rsidR="00C554E2" w:rsidRPr="00A14D60" w:rsidRDefault="00C554E2"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2. «Финансист»</w:t>
            </w:r>
          </w:p>
          <w:p w:rsidR="00A14D60" w:rsidRDefault="00C554E2"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 xml:space="preserve">3.»Путешествие </w:t>
            </w:r>
          </w:p>
          <w:p w:rsidR="00C554E2" w:rsidRPr="00A14D60" w:rsidRDefault="00C554E2"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 xml:space="preserve">в страну </w:t>
            </w:r>
            <w:proofErr w:type="spellStart"/>
            <w:r w:rsidRPr="00A14D60">
              <w:rPr>
                <w:rFonts w:ascii="Times New Roman" w:hAnsi="Times New Roman" w:cs="Times New Roman"/>
                <w:sz w:val="22"/>
                <w:szCs w:val="22"/>
              </w:rPr>
              <w:t>капитолия</w:t>
            </w:r>
            <w:proofErr w:type="spellEnd"/>
            <w:r w:rsidRPr="00A14D60">
              <w:rPr>
                <w:rFonts w:ascii="Times New Roman" w:hAnsi="Times New Roman" w:cs="Times New Roman"/>
                <w:sz w:val="22"/>
                <w:szCs w:val="22"/>
              </w:rPr>
              <w:t>»</w:t>
            </w:r>
          </w:p>
          <w:p w:rsidR="00C554E2" w:rsidRPr="00A14D60" w:rsidRDefault="00C554E2"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4. «Что такое деньги»</w:t>
            </w:r>
          </w:p>
          <w:p w:rsidR="00C554E2" w:rsidRPr="00A14D60" w:rsidRDefault="00745C20"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5.«Экономичес</w:t>
            </w:r>
            <w:r w:rsidR="00C554E2" w:rsidRPr="00A14D60">
              <w:rPr>
                <w:rFonts w:ascii="Times New Roman" w:hAnsi="Times New Roman" w:cs="Times New Roman"/>
                <w:sz w:val="22"/>
                <w:szCs w:val="22"/>
              </w:rPr>
              <w:t>кие загадки»</w:t>
            </w:r>
          </w:p>
        </w:tc>
        <w:tc>
          <w:tcPr>
            <w:tcW w:w="2268" w:type="dxa"/>
          </w:tcPr>
          <w:p w:rsidR="00C554E2" w:rsidRPr="00A14D60" w:rsidRDefault="00C554E2"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1.Финансовая игра </w:t>
            </w:r>
          </w:p>
          <w:p w:rsidR="00C554E2" w:rsidRPr="00A14D60" w:rsidRDefault="00C554E2"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2.Викторина</w:t>
            </w:r>
          </w:p>
          <w:p w:rsidR="00C554E2" w:rsidRPr="00A14D60" w:rsidRDefault="00C554E2"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3. Игра</w:t>
            </w:r>
          </w:p>
          <w:p w:rsidR="00C554E2" w:rsidRPr="00A14D60" w:rsidRDefault="00745C20"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4.</w:t>
            </w:r>
            <w:r w:rsidR="00C554E2" w:rsidRPr="00A14D60">
              <w:rPr>
                <w:rFonts w:ascii="Times New Roman" w:hAnsi="Times New Roman" w:cs="Times New Roman"/>
                <w:sz w:val="22"/>
                <w:szCs w:val="22"/>
              </w:rPr>
              <w:t>Урок-презентация</w:t>
            </w:r>
          </w:p>
          <w:p w:rsidR="00C554E2" w:rsidRPr="00A14D60" w:rsidRDefault="00C554E2"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 xml:space="preserve">5. Игра </w:t>
            </w:r>
          </w:p>
        </w:tc>
        <w:tc>
          <w:tcPr>
            <w:tcW w:w="2268" w:type="dxa"/>
          </w:tcPr>
          <w:p w:rsidR="00C554E2" w:rsidRPr="00A14D60" w:rsidRDefault="00C554E2"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1.Гаджиева Г.Р.</w:t>
            </w:r>
          </w:p>
          <w:p w:rsidR="00C554E2" w:rsidRPr="00A14D60" w:rsidRDefault="00C554E2"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2.Караянова М.К.</w:t>
            </w:r>
          </w:p>
          <w:p w:rsidR="00C554E2" w:rsidRPr="00A14D60" w:rsidRDefault="00C554E2"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3.Сабутова З.К.</w:t>
            </w:r>
          </w:p>
          <w:p w:rsidR="00C554E2" w:rsidRPr="00A14D60" w:rsidRDefault="00C554E2"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4.Никифорова Л.</w:t>
            </w:r>
            <w:proofErr w:type="gramStart"/>
            <w:r w:rsidRPr="00A14D60">
              <w:rPr>
                <w:rFonts w:ascii="Times New Roman" w:hAnsi="Times New Roman" w:cs="Times New Roman"/>
                <w:sz w:val="22"/>
                <w:szCs w:val="22"/>
              </w:rPr>
              <w:t>В</w:t>
            </w:r>
            <w:proofErr w:type="gramEnd"/>
          </w:p>
          <w:p w:rsidR="00C554E2" w:rsidRPr="00A14D60" w:rsidRDefault="00C554E2"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5.Кадиева А.А-К</w:t>
            </w:r>
          </w:p>
          <w:p w:rsidR="00C554E2" w:rsidRPr="00A14D60" w:rsidRDefault="00C554E2" w:rsidP="00C554E2">
            <w:pPr>
              <w:pStyle w:val="af8"/>
              <w:jc w:val="both"/>
              <w:rPr>
                <w:rFonts w:ascii="Times New Roman" w:hAnsi="Times New Roman" w:cs="Times New Roman"/>
                <w:sz w:val="22"/>
                <w:szCs w:val="22"/>
              </w:rPr>
            </w:pPr>
          </w:p>
        </w:tc>
        <w:tc>
          <w:tcPr>
            <w:tcW w:w="1418" w:type="dxa"/>
          </w:tcPr>
          <w:p w:rsidR="00C554E2" w:rsidRPr="00A14D60" w:rsidRDefault="00C554E2"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5 классы</w:t>
            </w:r>
          </w:p>
        </w:tc>
        <w:tc>
          <w:tcPr>
            <w:tcW w:w="992" w:type="dxa"/>
          </w:tcPr>
          <w:p w:rsidR="00C554E2" w:rsidRPr="00A14D60" w:rsidRDefault="00C554E2" w:rsidP="00C554E2">
            <w:pPr>
              <w:pStyle w:val="af8"/>
              <w:jc w:val="both"/>
              <w:rPr>
                <w:rFonts w:ascii="Times New Roman" w:hAnsi="Times New Roman" w:cs="Times New Roman"/>
                <w:sz w:val="22"/>
                <w:szCs w:val="22"/>
              </w:rPr>
            </w:pPr>
            <w:r w:rsidRPr="00A14D60">
              <w:rPr>
                <w:rFonts w:ascii="Times New Roman" w:hAnsi="Times New Roman" w:cs="Times New Roman"/>
                <w:sz w:val="22"/>
                <w:szCs w:val="22"/>
              </w:rPr>
              <w:t>60</w:t>
            </w:r>
          </w:p>
        </w:tc>
      </w:tr>
      <w:tr w:rsidR="00C554E2" w:rsidRPr="00745C20" w:rsidTr="00745C20">
        <w:tc>
          <w:tcPr>
            <w:tcW w:w="837" w:type="dxa"/>
          </w:tcPr>
          <w:p w:rsidR="00C554E2" w:rsidRPr="00A14D60" w:rsidRDefault="00C554E2" w:rsidP="00C554E2">
            <w:pPr>
              <w:pStyle w:val="af8"/>
              <w:jc w:val="center"/>
              <w:rPr>
                <w:rFonts w:ascii="Times New Roman" w:hAnsi="Times New Roman" w:cs="Times New Roman"/>
                <w:sz w:val="22"/>
                <w:szCs w:val="22"/>
              </w:rPr>
            </w:pPr>
            <w:r w:rsidRPr="00A14D60">
              <w:rPr>
                <w:rFonts w:ascii="Times New Roman" w:hAnsi="Times New Roman" w:cs="Times New Roman"/>
                <w:sz w:val="22"/>
                <w:szCs w:val="22"/>
              </w:rPr>
              <w:t>25.04.19г</w:t>
            </w:r>
          </w:p>
        </w:tc>
        <w:tc>
          <w:tcPr>
            <w:tcW w:w="2565" w:type="dxa"/>
          </w:tcPr>
          <w:p w:rsidR="00C554E2" w:rsidRPr="00A14D60" w:rsidRDefault="00C554E2" w:rsidP="00745C20">
            <w:pPr>
              <w:pStyle w:val="af8"/>
              <w:rPr>
                <w:rFonts w:ascii="Times New Roman" w:hAnsi="Times New Roman" w:cs="Times New Roman"/>
                <w:sz w:val="22"/>
                <w:szCs w:val="22"/>
              </w:rPr>
            </w:pPr>
            <w:r w:rsidRPr="00A14D60">
              <w:rPr>
                <w:rFonts w:ascii="Times New Roman" w:hAnsi="Times New Roman" w:cs="Times New Roman"/>
                <w:sz w:val="22"/>
                <w:szCs w:val="22"/>
              </w:rPr>
              <w:t>1.«Знатоки финансовой грамотности»</w:t>
            </w:r>
          </w:p>
          <w:p w:rsidR="00C554E2" w:rsidRPr="00A14D60" w:rsidRDefault="00C554E2" w:rsidP="00745C20">
            <w:pPr>
              <w:pStyle w:val="af8"/>
              <w:rPr>
                <w:rFonts w:ascii="Times New Roman" w:hAnsi="Times New Roman" w:cs="Times New Roman"/>
                <w:sz w:val="22"/>
                <w:szCs w:val="22"/>
              </w:rPr>
            </w:pPr>
            <w:r w:rsidRPr="00A14D60">
              <w:rPr>
                <w:rFonts w:ascii="Times New Roman" w:hAnsi="Times New Roman" w:cs="Times New Roman"/>
                <w:sz w:val="22"/>
                <w:szCs w:val="22"/>
              </w:rPr>
              <w:t>2. «История денег»</w:t>
            </w:r>
          </w:p>
          <w:p w:rsidR="00C554E2" w:rsidRPr="00A14D60" w:rsidRDefault="00745C20" w:rsidP="00745C20">
            <w:pPr>
              <w:pStyle w:val="af8"/>
              <w:rPr>
                <w:rFonts w:ascii="Times New Roman" w:hAnsi="Times New Roman" w:cs="Times New Roman"/>
                <w:sz w:val="22"/>
                <w:szCs w:val="22"/>
              </w:rPr>
            </w:pPr>
            <w:r w:rsidRPr="00A14D60">
              <w:rPr>
                <w:rFonts w:ascii="Times New Roman" w:hAnsi="Times New Roman" w:cs="Times New Roman"/>
                <w:sz w:val="22"/>
                <w:szCs w:val="22"/>
              </w:rPr>
              <w:t>3.»</w:t>
            </w:r>
            <w:proofErr w:type="spellStart"/>
            <w:r w:rsidR="00C554E2" w:rsidRPr="00A14D60">
              <w:rPr>
                <w:rFonts w:ascii="Times New Roman" w:hAnsi="Times New Roman" w:cs="Times New Roman"/>
                <w:sz w:val="22"/>
                <w:szCs w:val="22"/>
              </w:rPr>
              <w:t>Посчитайка</w:t>
            </w:r>
            <w:proofErr w:type="spellEnd"/>
            <w:r w:rsidR="00C554E2" w:rsidRPr="00A14D60">
              <w:rPr>
                <w:rFonts w:ascii="Times New Roman" w:hAnsi="Times New Roman" w:cs="Times New Roman"/>
                <w:sz w:val="22"/>
                <w:szCs w:val="22"/>
              </w:rPr>
              <w:t>»</w:t>
            </w:r>
          </w:p>
          <w:p w:rsidR="00C554E2" w:rsidRPr="00A14D60" w:rsidRDefault="00C554E2" w:rsidP="00745C20">
            <w:pPr>
              <w:pStyle w:val="af8"/>
              <w:rPr>
                <w:rFonts w:ascii="Times New Roman" w:hAnsi="Times New Roman" w:cs="Times New Roman"/>
                <w:sz w:val="22"/>
                <w:szCs w:val="22"/>
              </w:rPr>
            </w:pPr>
            <w:r w:rsidRPr="00A14D60">
              <w:rPr>
                <w:rFonts w:ascii="Times New Roman" w:hAnsi="Times New Roman" w:cs="Times New Roman"/>
                <w:sz w:val="22"/>
                <w:szCs w:val="22"/>
              </w:rPr>
              <w:t>4. «Молодежь и финансы»</w:t>
            </w:r>
          </w:p>
          <w:p w:rsidR="00C554E2" w:rsidRPr="00A14D60" w:rsidRDefault="00745C20" w:rsidP="00745C20">
            <w:pPr>
              <w:pStyle w:val="af8"/>
              <w:rPr>
                <w:rFonts w:ascii="Times New Roman" w:hAnsi="Times New Roman" w:cs="Times New Roman"/>
                <w:sz w:val="22"/>
                <w:szCs w:val="22"/>
              </w:rPr>
            </w:pPr>
            <w:r w:rsidRPr="00A14D60">
              <w:rPr>
                <w:rFonts w:ascii="Times New Roman" w:hAnsi="Times New Roman" w:cs="Times New Roman"/>
                <w:sz w:val="22"/>
                <w:szCs w:val="22"/>
              </w:rPr>
              <w:t>5.«Экономи</w:t>
            </w:r>
            <w:r w:rsidR="00C554E2" w:rsidRPr="00A14D60">
              <w:rPr>
                <w:rFonts w:ascii="Times New Roman" w:hAnsi="Times New Roman" w:cs="Times New Roman"/>
                <w:sz w:val="22"/>
                <w:szCs w:val="22"/>
              </w:rPr>
              <w:t>ческий</w:t>
            </w:r>
          </w:p>
          <w:p w:rsidR="00C554E2" w:rsidRPr="00A14D60" w:rsidRDefault="00C554E2" w:rsidP="00745C20">
            <w:pPr>
              <w:pStyle w:val="af8"/>
              <w:rPr>
                <w:rFonts w:ascii="Times New Roman" w:hAnsi="Times New Roman" w:cs="Times New Roman"/>
                <w:sz w:val="22"/>
                <w:szCs w:val="22"/>
              </w:rPr>
            </w:pPr>
            <w:r w:rsidRPr="00A14D60">
              <w:rPr>
                <w:rFonts w:ascii="Times New Roman" w:hAnsi="Times New Roman" w:cs="Times New Roman"/>
                <w:sz w:val="22"/>
                <w:szCs w:val="22"/>
              </w:rPr>
              <w:t>калейдоскоп»</w:t>
            </w:r>
          </w:p>
        </w:tc>
        <w:tc>
          <w:tcPr>
            <w:tcW w:w="2268" w:type="dxa"/>
          </w:tcPr>
          <w:p w:rsidR="00C554E2" w:rsidRPr="00A14D60" w:rsidRDefault="00C554E2" w:rsidP="00745C20">
            <w:pPr>
              <w:pStyle w:val="af8"/>
              <w:rPr>
                <w:rFonts w:ascii="Times New Roman" w:hAnsi="Times New Roman" w:cs="Times New Roman"/>
                <w:sz w:val="22"/>
                <w:szCs w:val="22"/>
              </w:rPr>
            </w:pPr>
            <w:r w:rsidRPr="00A14D60">
              <w:rPr>
                <w:rFonts w:ascii="Times New Roman" w:hAnsi="Times New Roman" w:cs="Times New Roman"/>
                <w:sz w:val="22"/>
                <w:szCs w:val="22"/>
              </w:rPr>
              <w:t>1.Викторина</w:t>
            </w:r>
          </w:p>
          <w:p w:rsidR="00C554E2" w:rsidRPr="00A14D60" w:rsidRDefault="00C554E2" w:rsidP="00745C20">
            <w:pPr>
              <w:pStyle w:val="af8"/>
              <w:rPr>
                <w:rFonts w:ascii="Times New Roman" w:hAnsi="Times New Roman" w:cs="Times New Roman"/>
                <w:sz w:val="22"/>
                <w:szCs w:val="22"/>
              </w:rPr>
            </w:pPr>
            <w:r w:rsidRPr="00A14D60">
              <w:rPr>
                <w:rFonts w:ascii="Times New Roman" w:hAnsi="Times New Roman" w:cs="Times New Roman"/>
                <w:sz w:val="22"/>
                <w:szCs w:val="22"/>
              </w:rPr>
              <w:t>2. Викторина</w:t>
            </w:r>
          </w:p>
          <w:p w:rsidR="00C554E2" w:rsidRPr="00A14D60" w:rsidRDefault="00C554E2" w:rsidP="00745C20">
            <w:pPr>
              <w:pStyle w:val="af8"/>
              <w:rPr>
                <w:rFonts w:ascii="Times New Roman" w:hAnsi="Times New Roman" w:cs="Times New Roman"/>
                <w:sz w:val="22"/>
                <w:szCs w:val="22"/>
              </w:rPr>
            </w:pPr>
            <w:r w:rsidRPr="00A14D60">
              <w:rPr>
                <w:rFonts w:ascii="Times New Roman" w:hAnsi="Times New Roman" w:cs="Times New Roman"/>
                <w:sz w:val="22"/>
                <w:szCs w:val="22"/>
              </w:rPr>
              <w:t>3. Игра</w:t>
            </w:r>
          </w:p>
          <w:p w:rsidR="00C554E2" w:rsidRPr="00A14D60" w:rsidRDefault="00C554E2" w:rsidP="00745C20">
            <w:pPr>
              <w:pStyle w:val="af8"/>
              <w:rPr>
                <w:rFonts w:ascii="Times New Roman" w:hAnsi="Times New Roman" w:cs="Times New Roman"/>
                <w:sz w:val="22"/>
                <w:szCs w:val="22"/>
              </w:rPr>
            </w:pPr>
            <w:r w:rsidRPr="00A14D60">
              <w:rPr>
                <w:rFonts w:ascii="Times New Roman" w:hAnsi="Times New Roman" w:cs="Times New Roman"/>
                <w:sz w:val="22"/>
                <w:szCs w:val="22"/>
              </w:rPr>
              <w:t>4.Открытый урок</w:t>
            </w:r>
          </w:p>
          <w:p w:rsidR="00C554E2" w:rsidRPr="00A14D60" w:rsidRDefault="00C554E2" w:rsidP="00745C20">
            <w:pPr>
              <w:pStyle w:val="af8"/>
              <w:rPr>
                <w:rFonts w:ascii="Times New Roman" w:hAnsi="Times New Roman" w:cs="Times New Roman"/>
                <w:sz w:val="22"/>
                <w:szCs w:val="22"/>
              </w:rPr>
            </w:pPr>
            <w:r w:rsidRPr="00A14D60">
              <w:rPr>
                <w:rFonts w:ascii="Times New Roman" w:hAnsi="Times New Roman" w:cs="Times New Roman"/>
                <w:sz w:val="22"/>
                <w:szCs w:val="22"/>
              </w:rPr>
              <w:t>5. Круглый стол</w:t>
            </w:r>
          </w:p>
        </w:tc>
        <w:tc>
          <w:tcPr>
            <w:tcW w:w="2268" w:type="dxa"/>
          </w:tcPr>
          <w:p w:rsidR="00C554E2" w:rsidRPr="00A14D60" w:rsidRDefault="00C554E2" w:rsidP="00745C20">
            <w:pPr>
              <w:pStyle w:val="af8"/>
              <w:rPr>
                <w:rFonts w:ascii="Times New Roman" w:hAnsi="Times New Roman" w:cs="Times New Roman"/>
                <w:sz w:val="22"/>
                <w:szCs w:val="22"/>
              </w:rPr>
            </w:pPr>
            <w:r w:rsidRPr="00A14D60">
              <w:rPr>
                <w:rFonts w:ascii="Times New Roman" w:hAnsi="Times New Roman" w:cs="Times New Roman"/>
                <w:sz w:val="22"/>
                <w:szCs w:val="22"/>
              </w:rPr>
              <w:t>1. Гаджиева Г.Р.</w:t>
            </w:r>
          </w:p>
          <w:p w:rsidR="00C554E2" w:rsidRPr="00A14D60" w:rsidRDefault="00C554E2" w:rsidP="00745C20">
            <w:pPr>
              <w:pStyle w:val="af8"/>
              <w:rPr>
                <w:rFonts w:ascii="Times New Roman" w:hAnsi="Times New Roman" w:cs="Times New Roman"/>
                <w:sz w:val="22"/>
                <w:szCs w:val="22"/>
              </w:rPr>
            </w:pPr>
            <w:r w:rsidRPr="00A14D60">
              <w:rPr>
                <w:rFonts w:ascii="Times New Roman" w:hAnsi="Times New Roman" w:cs="Times New Roman"/>
                <w:sz w:val="22"/>
                <w:szCs w:val="22"/>
              </w:rPr>
              <w:t xml:space="preserve">2. </w:t>
            </w:r>
            <w:proofErr w:type="spellStart"/>
            <w:r w:rsidRPr="00A14D60">
              <w:rPr>
                <w:rFonts w:ascii="Times New Roman" w:hAnsi="Times New Roman" w:cs="Times New Roman"/>
                <w:sz w:val="22"/>
                <w:szCs w:val="22"/>
              </w:rPr>
              <w:t>Караянова</w:t>
            </w:r>
            <w:proofErr w:type="spellEnd"/>
            <w:r w:rsidRPr="00A14D60">
              <w:rPr>
                <w:rFonts w:ascii="Times New Roman" w:hAnsi="Times New Roman" w:cs="Times New Roman"/>
                <w:sz w:val="22"/>
                <w:szCs w:val="22"/>
              </w:rPr>
              <w:t xml:space="preserve"> М.К.</w:t>
            </w:r>
          </w:p>
          <w:p w:rsidR="00C554E2" w:rsidRPr="00A14D60" w:rsidRDefault="00C554E2" w:rsidP="00745C20">
            <w:pPr>
              <w:pStyle w:val="af8"/>
              <w:rPr>
                <w:rFonts w:ascii="Times New Roman" w:hAnsi="Times New Roman" w:cs="Times New Roman"/>
                <w:sz w:val="22"/>
                <w:szCs w:val="22"/>
              </w:rPr>
            </w:pPr>
            <w:r w:rsidRPr="00A14D60">
              <w:rPr>
                <w:rFonts w:ascii="Times New Roman" w:hAnsi="Times New Roman" w:cs="Times New Roman"/>
                <w:sz w:val="22"/>
                <w:szCs w:val="22"/>
              </w:rPr>
              <w:t>3. Сабутова З.К.</w:t>
            </w:r>
          </w:p>
          <w:p w:rsidR="00C554E2" w:rsidRPr="00A14D60" w:rsidRDefault="00C554E2" w:rsidP="00745C20">
            <w:pPr>
              <w:pStyle w:val="af8"/>
              <w:rPr>
                <w:rFonts w:ascii="Times New Roman" w:hAnsi="Times New Roman" w:cs="Times New Roman"/>
                <w:sz w:val="22"/>
                <w:szCs w:val="22"/>
              </w:rPr>
            </w:pPr>
            <w:r w:rsidRPr="00A14D60">
              <w:rPr>
                <w:rFonts w:ascii="Times New Roman" w:hAnsi="Times New Roman" w:cs="Times New Roman"/>
                <w:sz w:val="22"/>
                <w:szCs w:val="22"/>
              </w:rPr>
              <w:t>4. Никифорова Л.</w:t>
            </w:r>
            <w:proofErr w:type="gramStart"/>
            <w:r w:rsidRPr="00A14D60">
              <w:rPr>
                <w:rFonts w:ascii="Times New Roman" w:hAnsi="Times New Roman" w:cs="Times New Roman"/>
                <w:sz w:val="22"/>
                <w:szCs w:val="22"/>
              </w:rPr>
              <w:t>В</w:t>
            </w:r>
            <w:proofErr w:type="gramEnd"/>
          </w:p>
          <w:p w:rsidR="00C554E2" w:rsidRPr="00A14D60" w:rsidRDefault="00C554E2" w:rsidP="00745C20">
            <w:pPr>
              <w:pStyle w:val="af8"/>
              <w:rPr>
                <w:rFonts w:ascii="Times New Roman" w:hAnsi="Times New Roman" w:cs="Times New Roman"/>
                <w:sz w:val="22"/>
                <w:szCs w:val="22"/>
              </w:rPr>
            </w:pPr>
            <w:r w:rsidRPr="00A14D60">
              <w:rPr>
                <w:rFonts w:ascii="Times New Roman" w:hAnsi="Times New Roman" w:cs="Times New Roman"/>
                <w:sz w:val="22"/>
                <w:szCs w:val="22"/>
              </w:rPr>
              <w:t xml:space="preserve">5. </w:t>
            </w:r>
            <w:proofErr w:type="spellStart"/>
            <w:r w:rsidRPr="00A14D60">
              <w:rPr>
                <w:rFonts w:ascii="Times New Roman" w:hAnsi="Times New Roman" w:cs="Times New Roman"/>
                <w:sz w:val="22"/>
                <w:szCs w:val="22"/>
              </w:rPr>
              <w:t>Кадиева</w:t>
            </w:r>
            <w:proofErr w:type="spellEnd"/>
            <w:r w:rsidRPr="00A14D60">
              <w:rPr>
                <w:rFonts w:ascii="Times New Roman" w:hAnsi="Times New Roman" w:cs="Times New Roman"/>
                <w:sz w:val="22"/>
                <w:szCs w:val="22"/>
              </w:rPr>
              <w:t xml:space="preserve"> А.А-К</w:t>
            </w:r>
          </w:p>
          <w:p w:rsidR="00C554E2" w:rsidRPr="00A14D60" w:rsidRDefault="00C554E2" w:rsidP="00C554E2">
            <w:pPr>
              <w:pStyle w:val="af8"/>
              <w:jc w:val="center"/>
              <w:rPr>
                <w:rFonts w:ascii="Times New Roman" w:hAnsi="Times New Roman" w:cs="Times New Roman"/>
                <w:sz w:val="22"/>
                <w:szCs w:val="22"/>
              </w:rPr>
            </w:pPr>
          </w:p>
        </w:tc>
        <w:tc>
          <w:tcPr>
            <w:tcW w:w="1418" w:type="dxa"/>
          </w:tcPr>
          <w:p w:rsidR="00C554E2" w:rsidRPr="00A14D60" w:rsidRDefault="00C554E2" w:rsidP="00C554E2">
            <w:pPr>
              <w:pStyle w:val="af8"/>
              <w:jc w:val="center"/>
              <w:rPr>
                <w:rFonts w:ascii="Times New Roman" w:hAnsi="Times New Roman" w:cs="Times New Roman"/>
                <w:sz w:val="22"/>
                <w:szCs w:val="22"/>
              </w:rPr>
            </w:pPr>
            <w:r w:rsidRPr="00A14D60">
              <w:rPr>
                <w:rFonts w:ascii="Times New Roman" w:hAnsi="Times New Roman" w:cs="Times New Roman"/>
                <w:sz w:val="22"/>
                <w:szCs w:val="22"/>
              </w:rPr>
              <w:t>6 классы</w:t>
            </w:r>
          </w:p>
        </w:tc>
        <w:tc>
          <w:tcPr>
            <w:tcW w:w="992" w:type="dxa"/>
          </w:tcPr>
          <w:p w:rsidR="00C554E2" w:rsidRPr="00A14D60" w:rsidRDefault="00C554E2" w:rsidP="00C554E2">
            <w:pPr>
              <w:pStyle w:val="af8"/>
              <w:jc w:val="center"/>
              <w:rPr>
                <w:rFonts w:ascii="Times New Roman" w:hAnsi="Times New Roman" w:cs="Times New Roman"/>
                <w:sz w:val="22"/>
                <w:szCs w:val="22"/>
              </w:rPr>
            </w:pPr>
            <w:r w:rsidRPr="00A14D60">
              <w:rPr>
                <w:rFonts w:ascii="Times New Roman" w:hAnsi="Times New Roman" w:cs="Times New Roman"/>
                <w:sz w:val="22"/>
                <w:szCs w:val="22"/>
              </w:rPr>
              <w:t>70</w:t>
            </w:r>
          </w:p>
        </w:tc>
      </w:tr>
    </w:tbl>
    <w:p w:rsidR="00C554E2" w:rsidRPr="00745C20" w:rsidRDefault="00C554E2" w:rsidP="00745C20">
      <w:pPr>
        <w:pStyle w:val="af8"/>
        <w:spacing w:line="276" w:lineRule="auto"/>
        <w:jc w:val="both"/>
        <w:rPr>
          <w:rFonts w:ascii="Times New Roman" w:hAnsi="Times New Roman" w:cs="Times New Roman"/>
          <w:color w:val="2A2A2A"/>
          <w:sz w:val="24"/>
          <w:szCs w:val="24"/>
          <w:shd w:val="clear" w:color="auto" w:fill="FFFFFF"/>
        </w:rPr>
      </w:pPr>
      <w:r w:rsidRPr="00745C20">
        <w:rPr>
          <w:rFonts w:ascii="Times New Roman" w:hAnsi="Times New Roman" w:cs="Times New Roman"/>
          <w:sz w:val="24"/>
          <w:szCs w:val="24"/>
          <w:shd w:val="clear" w:color="auto" w:fill="FFFFFF"/>
        </w:rPr>
        <w:t xml:space="preserve">        </w:t>
      </w:r>
      <w:r w:rsidRPr="00745C20">
        <w:rPr>
          <w:rFonts w:ascii="Times New Roman" w:hAnsi="Times New Roman" w:cs="Times New Roman"/>
          <w:sz w:val="24"/>
          <w:szCs w:val="24"/>
        </w:rPr>
        <w:t>Подводя итог можно отметить, что участие учащихся МКОУ СОШ № 7  в данной акции стало актуальным, поскольку современное денежно-кредитное и финансовое хозяйство страны переживает серьезные изменения в структурном отношении. Перестраивается кредитная система, возникают новые виды кредитно-финансовых институтов и операций, модифицируется система отношений центральных Банков и финансово-кредитных институтов, складываются новые отношения между банками и населением. В ходе мероприятия ученики искали ответы на вопросы: что хорошего и что плохого, когда много денег? А когда мало? Деньги нужно беречь или тратить? Где можно и нужно хранить деньги? Как правильно распоряжаться деньгами, является одним из самых важных вопросов в современной жизни. Уже сейчас, многие из нас хотели бы знать, как приумножить свое состояние. Копить или тратить — что поможет стать богаче и счастливее? Учащиеся отвечали на вопросы, участвовали в конкурсе кроссвордов. На всех мероприятиях ребята проявили высокую активность, большой интерес, а главное – хорошие знания данного вопроса</w:t>
      </w:r>
    </w:p>
    <w:p w:rsidR="00C554E2" w:rsidRPr="00745C20" w:rsidRDefault="00C554E2" w:rsidP="00745C20">
      <w:pPr>
        <w:pStyle w:val="af8"/>
        <w:spacing w:line="276" w:lineRule="auto"/>
        <w:jc w:val="center"/>
        <w:rPr>
          <w:rFonts w:ascii="Times New Roman" w:hAnsi="Times New Roman" w:cs="Times New Roman"/>
          <w:b/>
          <w:sz w:val="24"/>
          <w:szCs w:val="24"/>
        </w:rPr>
      </w:pPr>
      <w:r w:rsidRPr="00745C20">
        <w:rPr>
          <w:rFonts w:ascii="Times New Roman" w:hAnsi="Times New Roman" w:cs="Times New Roman"/>
          <w:b/>
          <w:sz w:val="24"/>
          <w:szCs w:val="24"/>
        </w:rPr>
        <w:t>ДУХОВНО – НРАВСТВЕННОЕ ВОСПИТАНИЕ.</w:t>
      </w:r>
    </w:p>
    <w:p w:rsidR="00C554E2" w:rsidRPr="00745C20" w:rsidRDefault="00C554E2" w:rsidP="00745C20">
      <w:pPr>
        <w:pStyle w:val="af8"/>
        <w:spacing w:line="276" w:lineRule="auto"/>
        <w:jc w:val="both"/>
        <w:rPr>
          <w:rFonts w:ascii="Times New Roman" w:hAnsi="Times New Roman" w:cs="Times New Roman"/>
          <w:sz w:val="24"/>
          <w:szCs w:val="24"/>
        </w:rPr>
      </w:pPr>
      <w:r w:rsidRPr="00745C20">
        <w:rPr>
          <w:rFonts w:ascii="Times New Roman" w:hAnsi="Times New Roman" w:cs="Times New Roman"/>
          <w:sz w:val="24"/>
          <w:szCs w:val="24"/>
        </w:rPr>
        <w:t xml:space="preserve">    Духовно – нравственному воспитанию учащихся способствуют различные мероприятия. Она помогает предоставить учащимся дополнительное образование и реализовать те задачи, которые ставит перед школой современное общество.</w:t>
      </w:r>
    </w:p>
    <w:p w:rsidR="00C554E2" w:rsidRPr="00745C20" w:rsidRDefault="00C554E2" w:rsidP="00745C20">
      <w:pPr>
        <w:pStyle w:val="af8"/>
        <w:spacing w:line="276" w:lineRule="auto"/>
        <w:jc w:val="both"/>
        <w:rPr>
          <w:rFonts w:ascii="Times New Roman" w:hAnsi="Times New Roman" w:cs="Times New Roman"/>
          <w:sz w:val="24"/>
          <w:szCs w:val="24"/>
        </w:rPr>
      </w:pPr>
      <w:r w:rsidRPr="00745C20">
        <w:rPr>
          <w:rFonts w:ascii="Times New Roman" w:hAnsi="Times New Roman" w:cs="Times New Roman"/>
          <w:sz w:val="24"/>
          <w:szCs w:val="24"/>
        </w:rPr>
        <w:t xml:space="preserve">    Стало доброй традицией в начальной и средней школе проведение классных часов в форме уроков нравственности, где идёт обсуждение вопросов «добра и зла», ребята учатся </w:t>
      </w:r>
      <w:r w:rsidRPr="00745C20">
        <w:rPr>
          <w:rFonts w:ascii="Times New Roman" w:hAnsi="Times New Roman" w:cs="Times New Roman"/>
          <w:sz w:val="24"/>
          <w:szCs w:val="24"/>
        </w:rPr>
        <w:lastRenderedPageBreak/>
        <w:t>оценивать и распознавать нравственные поступки и безнравственные. На этих уроках происходит формирование сознания, закладывается фундамент морального облика.</w:t>
      </w:r>
    </w:p>
    <w:p w:rsidR="00C554E2" w:rsidRPr="00745C20" w:rsidRDefault="00C554E2" w:rsidP="00745C20">
      <w:pPr>
        <w:pStyle w:val="af8"/>
        <w:spacing w:line="276" w:lineRule="auto"/>
        <w:jc w:val="both"/>
        <w:rPr>
          <w:rFonts w:ascii="Times New Roman" w:hAnsi="Times New Roman" w:cs="Times New Roman"/>
          <w:sz w:val="24"/>
          <w:szCs w:val="24"/>
        </w:rPr>
      </w:pPr>
      <w:r w:rsidRPr="00745C20">
        <w:rPr>
          <w:rFonts w:ascii="Times New Roman" w:hAnsi="Times New Roman" w:cs="Times New Roman"/>
          <w:sz w:val="24"/>
          <w:szCs w:val="24"/>
        </w:rPr>
        <w:t xml:space="preserve">    В целом следует сказать, что классные руководители проводят большую духовно-нравственную работу, развивая у учащихся как интерес к предлагаемым проблемам, так и их творческие способности. Ребята могут развивать свои творческие способности, готовить различные школьные программы и праздники.</w:t>
      </w:r>
    </w:p>
    <w:p w:rsidR="00C554E2" w:rsidRPr="00745C20" w:rsidRDefault="00C554E2" w:rsidP="00745C20">
      <w:pPr>
        <w:pStyle w:val="af8"/>
        <w:spacing w:line="276" w:lineRule="auto"/>
        <w:jc w:val="both"/>
        <w:rPr>
          <w:rFonts w:ascii="Times New Roman" w:eastAsia="Times New Roman" w:hAnsi="Times New Roman" w:cs="Times New Roman"/>
          <w:sz w:val="24"/>
          <w:szCs w:val="24"/>
        </w:rPr>
      </w:pPr>
      <w:r w:rsidRPr="00745C20">
        <w:rPr>
          <w:rFonts w:ascii="Times New Roman" w:eastAsia="Times New Roman" w:hAnsi="Times New Roman" w:cs="Times New Roman"/>
          <w:sz w:val="24"/>
          <w:szCs w:val="24"/>
        </w:rPr>
        <w:t xml:space="preserve">         С целью обобщения знаний</w:t>
      </w:r>
      <w:proofErr w:type="gramStart"/>
      <w:r w:rsidRPr="00745C20">
        <w:rPr>
          <w:rFonts w:ascii="Times New Roman" w:eastAsia="Times New Roman" w:hAnsi="Times New Roman" w:cs="Times New Roman"/>
          <w:sz w:val="24"/>
          <w:szCs w:val="24"/>
        </w:rPr>
        <w:t xml:space="preserve"> ,</w:t>
      </w:r>
      <w:proofErr w:type="gramEnd"/>
      <w:r w:rsidRPr="00745C20">
        <w:rPr>
          <w:rFonts w:ascii="Times New Roman" w:eastAsia="Times New Roman" w:hAnsi="Times New Roman" w:cs="Times New Roman"/>
          <w:sz w:val="24"/>
          <w:szCs w:val="24"/>
        </w:rPr>
        <w:t xml:space="preserve"> понятий, представлений о духовной культуре и морали , полученных обучающимися знаний в начальной школе, развитии способностей к общению в </w:t>
      </w:r>
      <w:proofErr w:type="spellStart"/>
      <w:r w:rsidRPr="00745C20">
        <w:rPr>
          <w:rFonts w:ascii="Times New Roman" w:eastAsia="Times New Roman" w:hAnsi="Times New Roman" w:cs="Times New Roman"/>
          <w:sz w:val="24"/>
          <w:szCs w:val="24"/>
        </w:rPr>
        <w:t>полиэтнической</w:t>
      </w:r>
      <w:proofErr w:type="spellEnd"/>
      <w:r w:rsidRPr="00745C20">
        <w:rPr>
          <w:rFonts w:ascii="Times New Roman" w:eastAsia="Times New Roman" w:hAnsi="Times New Roman" w:cs="Times New Roman"/>
          <w:sz w:val="24"/>
          <w:szCs w:val="24"/>
        </w:rPr>
        <w:t xml:space="preserve"> и </w:t>
      </w:r>
      <w:proofErr w:type="spellStart"/>
      <w:r w:rsidRPr="00745C20">
        <w:rPr>
          <w:rFonts w:ascii="Times New Roman" w:eastAsia="Times New Roman" w:hAnsi="Times New Roman" w:cs="Times New Roman"/>
          <w:sz w:val="24"/>
          <w:szCs w:val="24"/>
        </w:rPr>
        <w:t>многоконфессиональной</w:t>
      </w:r>
      <w:proofErr w:type="spellEnd"/>
      <w:r w:rsidRPr="00745C20">
        <w:rPr>
          <w:rFonts w:ascii="Times New Roman" w:eastAsia="Times New Roman" w:hAnsi="Times New Roman" w:cs="Times New Roman"/>
          <w:sz w:val="24"/>
          <w:szCs w:val="24"/>
        </w:rPr>
        <w:t xml:space="preserve"> среде на основе взаимного уважения и диалога во имя общественного мира и согласия 11 мая 2019 г в 4х классах МКОУ СОШ № 7, учитель Никифорова Л.В. подготовила и провела мероприятие по ОРКСЭ «Фестиваль дружбы: религиозная культура – традиции почитания». Ребята подготовили тематические выступления. Заведующая библиотекой школы </w:t>
      </w:r>
      <w:proofErr w:type="spellStart"/>
      <w:r w:rsidRPr="00745C20">
        <w:rPr>
          <w:rFonts w:ascii="Times New Roman" w:eastAsia="Times New Roman" w:hAnsi="Times New Roman" w:cs="Times New Roman"/>
          <w:sz w:val="24"/>
          <w:szCs w:val="24"/>
        </w:rPr>
        <w:t>Закаева</w:t>
      </w:r>
      <w:proofErr w:type="spellEnd"/>
      <w:r w:rsidRPr="00745C20">
        <w:rPr>
          <w:rFonts w:ascii="Times New Roman" w:eastAsia="Times New Roman" w:hAnsi="Times New Roman" w:cs="Times New Roman"/>
          <w:sz w:val="24"/>
          <w:szCs w:val="24"/>
        </w:rPr>
        <w:t xml:space="preserve"> А.Д, рассказала о выставке книг, посвященной тематике и провела итоговую викторину. Ученица 4 «А» класса Рашидова</w:t>
      </w:r>
      <w:proofErr w:type="gramStart"/>
      <w:r w:rsidRPr="00745C20">
        <w:rPr>
          <w:rFonts w:ascii="Times New Roman" w:eastAsia="Times New Roman" w:hAnsi="Times New Roman" w:cs="Times New Roman"/>
          <w:sz w:val="24"/>
          <w:szCs w:val="24"/>
        </w:rPr>
        <w:t xml:space="preserve"> А</w:t>
      </w:r>
      <w:proofErr w:type="gramEnd"/>
      <w:r w:rsidRPr="00745C20">
        <w:rPr>
          <w:rFonts w:ascii="Times New Roman" w:eastAsia="Times New Roman" w:hAnsi="Times New Roman" w:cs="Times New Roman"/>
          <w:sz w:val="24"/>
          <w:szCs w:val="24"/>
        </w:rPr>
        <w:t xml:space="preserve"> прочитала стихотворение на родном даргинском языке. </w:t>
      </w:r>
    </w:p>
    <w:p w:rsidR="00C554E2" w:rsidRPr="009224C6" w:rsidRDefault="00C554E2" w:rsidP="00745C20">
      <w:pPr>
        <w:pStyle w:val="af8"/>
        <w:spacing w:line="276" w:lineRule="auto"/>
        <w:jc w:val="both"/>
        <w:rPr>
          <w:rFonts w:ascii="Times New Roman" w:hAnsi="Times New Roman" w:cs="Times New Roman"/>
          <w:sz w:val="24"/>
        </w:rPr>
      </w:pPr>
      <w:r w:rsidRPr="009224C6">
        <w:rPr>
          <w:rFonts w:ascii="Times New Roman" w:eastAsia="Times New Roman" w:hAnsi="Times New Roman" w:cs="Times New Roman"/>
          <w:sz w:val="24"/>
          <w:szCs w:val="24"/>
        </w:rPr>
        <w:t xml:space="preserve">         </w:t>
      </w:r>
      <w:r w:rsidRPr="009224C6">
        <w:rPr>
          <w:rFonts w:ascii="Times New Roman" w:hAnsi="Times New Roman" w:cs="Times New Roman"/>
          <w:sz w:val="24"/>
        </w:rPr>
        <w:t xml:space="preserve"> </w:t>
      </w:r>
      <w:r w:rsidR="00745C20">
        <w:rPr>
          <w:rFonts w:ascii="Times New Roman" w:hAnsi="Times New Roman" w:cs="Times New Roman"/>
          <w:sz w:val="24"/>
        </w:rPr>
        <w:tab/>
      </w:r>
      <w:r w:rsidRPr="009224C6">
        <w:rPr>
          <w:rFonts w:ascii="Times New Roman" w:hAnsi="Times New Roman" w:cs="Times New Roman"/>
          <w:sz w:val="24"/>
        </w:rPr>
        <w:t>Ежегодно классными руководителями школы проводятся мероприятия посвященные праз</w:t>
      </w:r>
      <w:r>
        <w:rPr>
          <w:rFonts w:ascii="Times New Roman" w:hAnsi="Times New Roman" w:cs="Times New Roman"/>
          <w:sz w:val="24"/>
        </w:rPr>
        <w:t>днованию Дня народного единства:</w:t>
      </w:r>
    </w:p>
    <w:p w:rsidR="00C554E2" w:rsidRPr="009224C6" w:rsidRDefault="00C554E2" w:rsidP="00745C20">
      <w:pPr>
        <w:pStyle w:val="af8"/>
        <w:spacing w:line="276" w:lineRule="auto"/>
        <w:jc w:val="both"/>
        <w:rPr>
          <w:rFonts w:ascii="Times New Roman" w:hAnsi="Times New Roman" w:cs="Times New Roman"/>
          <w:sz w:val="24"/>
          <w:szCs w:val="24"/>
        </w:rPr>
      </w:pPr>
      <w:r w:rsidRPr="009224C6">
        <w:rPr>
          <w:rFonts w:ascii="Times New Roman" w:hAnsi="Times New Roman" w:cs="Times New Roman"/>
          <w:sz w:val="36"/>
        </w:rPr>
        <w:t xml:space="preserve"> </w:t>
      </w:r>
      <w:r>
        <w:rPr>
          <w:rFonts w:ascii="Times New Roman" w:hAnsi="Times New Roman" w:cs="Times New Roman"/>
          <w:sz w:val="36"/>
        </w:rPr>
        <w:t xml:space="preserve">     </w:t>
      </w:r>
      <w:r w:rsidR="00745C20">
        <w:rPr>
          <w:rFonts w:ascii="Times New Roman" w:hAnsi="Times New Roman" w:cs="Times New Roman"/>
          <w:sz w:val="36"/>
        </w:rPr>
        <w:tab/>
      </w:r>
      <w:r w:rsidRPr="009224C6">
        <w:rPr>
          <w:rFonts w:ascii="Times New Roman" w:hAnsi="Times New Roman" w:cs="Times New Roman"/>
          <w:sz w:val="24"/>
          <w:szCs w:val="24"/>
        </w:rPr>
        <w:t xml:space="preserve"> В 11 «Б» классе прошёл  час истории «Любить отечество как Минин» Учащимися были подготовлены сообщения о Минине и Пожарском. Дети рассказали, что праздник единения России установлен в память о событиях 4 ноября 1612 года. Учащиеся были вовлечены в беседу, им были заданы вопросы на понимание. Цель: продолжить знакомство учащихся с подвигом Минина и Пожарского, с историей дня примирения и согласия; развивать интерес к ист</w:t>
      </w:r>
      <w:r>
        <w:rPr>
          <w:rFonts w:ascii="Times New Roman" w:hAnsi="Times New Roman" w:cs="Times New Roman"/>
          <w:sz w:val="24"/>
          <w:szCs w:val="24"/>
        </w:rPr>
        <w:t>о</w:t>
      </w:r>
      <w:r w:rsidRPr="009224C6">
        <w:rPr>
          <w:rFonts w:ascii="Times New Roman" w:hAnsi="Times New Roman" w:cs="Times New Roman"/>
          <w:sz w:val="24"/>
          <w:szCs w:val="24"/>
        </w:rPr>
        <w:t>рии нашей Родины; воспитывать патриотизм и любовь к Родине, чувство гордости за свою Отчизну, уважение к защитникам Руси.</w:t>
      </w:r>
    </w:p>
    <w:p w:rsidR="00C554E2" w:rsidRPr="009224C6" w:rsidRDefault="00C554E2" w:rsidP="00745C20">
      <w:pPr>
        <w:pStyle w:val="af8"/>
        <w:spacing w:line="276" w:lineRule="auto"/>
        <w:jc w:val="both"/>
        <w:rPr>
          <w:rFonts w:ascii="Times New Roman" w:hAnsi="Times New Roman" w:cs="Times New Roman"/>
          <w:sz w:val="24"/>
          <w:szCs w:val="24"/>
        </w:rPr>
      </w:pPr>
      <w:r w:rsidRPr="009224C6">
        <w:rPr>
          <w:rFonts w:ascii="Times New Roman" w:hAnsi="Times New Roman" w:cs="Times New Roman"/>
          <w:sz w:val="24"/>
          <w:szCs w:val="24"/>
        </w:rPr>
        <w:t xml:space="preserve"> </w:t>
      </w:r>
      <w:r>
        <w:rPr>
          <w:rFonts w:ascii="Times New Roman" w:hAnsi="Times New Roman" w:cs="Times New Roman"/>
          <w:sz w:val="24"/>
          <w:szCs w:val="24"/>
        </w:rPr>
        <w:t xml:space="preserve">      </w:t>
      </w:r>
      <w:r w:rsidR="00745C20">
        <w:rPr>
          <w:rFonts w:ascii="Times New Roman" w:hAnsi="Times New Roman" w:cs="Times New Roman"/>
          <w:sz w:val="24"/>
          <w:szCs w:val="24"/>
        </w:rPr>
        <w:tab/>
      </w:r>
      <w:r>
        <w:rPr>
          <w:rFonts w:ascii="Times New Roman" w:hAnsi="Times New Roman" w:cs="Times New Roman"/>
          <w:sz w:val="24"/>
          <w:szCs w:val="24"/>
        </w:rPr>
        <w:t xml:space="preserve"> </w:t>
      </w:r>
      <w:r w:rsidRPr="009224C6">
        <w:rPr>
          <w:rFonts w:ascii="Times New Roman" w:hAnsi="Times New Roman" w:cs="Times New Roman"/>
          <w:sz w:val="24"/>
          <w:szCs w:val="24"/>
        </w:rPr>
        <w:t xml:space="preserve">Члены ДО «Эдельвейс» провели классные часы в 5-6 классах. </w:t>
      </w:r>
      <w:proofErr w:type="gramStart"/>
      <w:r w:rsidRPr="009224C6">
        <w:rPr>
          <w:rFonts w:ascii="Times New Roman" w:hAnsi="Times New Roman" w:cs="Times New Roman"/>
          <w:sz w:val="24"/>
          <w:szCs w:val="24"/>
        </w:rPr>
        <w:t>Они познакомили обучающихся с историей возникновения государственного праздника – Дня народного единства и согласия, с людьми, принимавшими в них активное участие - К. Мининым и Д. Пожарским; закрепили знания о государственной символике России.</w:t>
      </w:r>
      <w:proofErr w:type="gramEnd"/>
      <w:r w:rsidRPr="009224C6">
        <w:rPr>
          <w:rFonts w:ascii="Times New Roman" w:hAnsi="Times New Roman" w:cs="Times New Roman"/>
          <w:sz w:val="24"/>
          <w:szCs w:val="24"/>
        </w:rPr>
        <w:t xml:space="preserve"> Дети были вовлечены в беседу, им были заданы вопросы на понимание.</w:t>
      </w:r>
    </w:p>
    <w:p w:rsidR="00C554E2" w:rsidRPr="009224C6" w:rsidRDefault="00C554E2" w:rsidP="00745C20">
      <w:pPr>
        <w:pStyle w:val="af8"/>
        <w:spacing w:line="276" w:lineRule="auto"/>
        <w:jc w:val="both"/>
        <w:rPr>
          <w:rFonts w:ascii="Times New Roman" w:hAnsi="Times New Roman" w:cs="Times New Roman"/>
          <w:sz w:val="24"/>
          <w:szCs w:val="24"/>
        </w:rPr>
      </w:pPr>
      <w:r w:rsidRPr="009224C6">
        <w:rPr>
          <w:rFonts w:ascii="Times New Roman" w:hAnsi="Times New Roman" w:cs="Times New Roman"/>
          <w:sz w:val="24"/>
          <w:szCs w:val="24"/>
        </w:rPr>
        <w:t xml:space="preserve">     </w:t>
      </w:r>
      <w:r w:rsidR="00745C20">
        <w:rPr>
          <w:rFonts w:ascii="Times New Roman" w:hAnsi="Times New Roman" w:cs="Times New Roman"/>
          <w:sz w:val="24"/>
          <w:szCs w:val="24"/>
        </w:rPr>
        <w:tab/>
      </w:r>
      <w:r w:rsidRPr="009224C6">
        <w:rPr>
          <w:rFonts w:ascii="Times New Roman" w:hAnsi="Times New Roman" w:cs="Times New Roman"/>
          <w:sz w:val="24"/>
          <w:szCs w:val="24"/>
        </w:rPr>
        <w:t xml:space="preserve">Учащиеся 5 «Б» класса под руководством Плотникова Ивана собирали </w:t>
      </w:r>
      <w:proofErr w:type="spellStart"/>
      <w:r w:rsidRPr="009224C6">
        <w:rPr>
          <w:rFonts w:ascii="Times New Roman" w:hAnsi="Times New Roman" w:cs="Times New Roman"/>
          <w:sz w:val="24"/>
          <w:szCs w:val="24"/>
        </w:rPr>
        <w:t>пазлы</w:t>
      </w:r>
      <w:proofErr w:type="spellEnd"/>
      <w:r w:rsidRPr="009224C6">
        <w:rPr>
          <w:rFonts w:ascii="Times New Roman" w:hAnsi="Times New Roman" w:cs="Times New Roman"/>
          <w:sz w:val="24"/>
          <w:szCs w:val="24"/>
        </w:rPr>
        <w:t xml:space="preserve"> «Символика России». В классе была  развивающая среда. -     Гаджиева </w:t>
      </w:r>
      <w:proofErr w:type="spellStart"/>
      <w:r w:rsidRPr="009224C6">
        <w:rPr>
          <w:rFonts w:ascii="Times New Roman" w:hAnsi="Times New Roman" w:cs="Times New Roman"/>
          <w:sz w:val="24"/>
          <w:szCs w:val="24"/>
        </w:rPr>
        <w:t>Патя</w:t>
      </w:r>
      <w:proofErr w:type="spellEnd"/>
      <w:r w:rsidRPr="009224C6">
        <w:rPr>
          <w:rFonts w:ascii="Times New Roman" w:hAnsi="Times New Roman" w:cs="Times New Roman"/>
          <w:sz w:val="24"/>
          <w:szCs w:val="24"/>
        </w:rPr>
        <w:t xml:space="preserve"> провела классный час: «В единстве наша сила» в 7 «В» и 5 «В» классе. Она поздравила учащихся с праздником «Днем согласия и примирения»,  пожелала успехов в учебе и рассказала об истории возникновения праздника и его значения для современной молодёжи. Алимова Жанна провела викторину по истории России «Страницы истории»  в 6 «В» классе. </w:t>
      </w:r>
      <w:proofErr w:type="spellStart"/>
      <w:r w:rsidRPr="009224C6">
        <w:rPr>
          <w:rFonts w:ascii="Times New Roman" w:hAnsi="Times New Roman" w:cs="Times New Roman"/>
          <w:sz w:val="24"/>
          <w:szCs w:val="24"/>
        </w:rPr>
        <w:t>Нажмудинова</w:t>
      </w:r>
      <w:proofErr w:type="spellEnd"/>
      <w:r w:rsidRPr="009224C6">
        <w:rPr>
          <w:rFonts w:ascii="Times New Roman" w:hAnsi="Times New Roman" w:cs="Times New Roman"/>
          <w:sz w:val="24"/>
          <w:szCs w:val="24"/>
        </w:rPr>
        <w:t xml:space="preserve"> </w:t>
      </w:r>
      <w:proofErr w:type="spellStart"/>
      <w:r w:rsidRPr="009224C6">
        <w:rPr>
          <w:rFonts w:ascii="Times New Roman" w:hAnsi="Times New Roman" w:cs="Times New Roman"/>
          <w:sz w:val="24"/>
          <w:szCs w:val="24"/>
        </w:rPr>
        <w:t>Джамиля</w:t>
      </w:r>
      <w:proofErr w:type="spellEnd"/>
      <w:r w:rsidRPr="009224C6">
        <w:rPr>
          <w:rFonts w:ascii="Times New Roman" w:hAnsi="Times New Roman" w:cs="Times New Roman"/>
          <w:sz w:val="24"/>
          <w:szCs w:val="24"/>
        </w:rPr>
        <w:t xml:space="preserve"> провела викторину «Страницы истории»                                                              ко Дню народного единства в своем подопечном 6 «Г» классе, также учащиеся рассказали стихи.</w:t>
      </w:r>
    </w:p>
    <w:p w:rsidR="00C554E2" w:rsidRPr="009224C6" w:rsidRDefault="00C554E2" w:rsidP="00C554E2">
      <w:pPr>
        <w:pStyle w:val="af8"/>
        <w:jc w:val="both"/>
        <w:rPr>
          <w:rFonts w:ascii="Times New Roman" w:hAnsi="Times New Roman" w:cs="Times New Roman"/>
          <w:sz w:val="24"/>
          <w:szCs w:val="24"/>
        </w:rPr>
      </w:pPr>
      <w:r w:rsidRPr="009224C6">
        <w:rPr>
          <w:rFonts w:ascii="Times New Roman" w:hAnsi="Times New Roman" w:cs="Times New Roman"/>
          <w:sz w:val="24"/>
          <w:szCs w:val="24"/>
        </w:rPr>
        <w:t xml:space="preserve">  </w:t>
      </w:r>
      <w:r w:rsidR="00745C20">
        <w:rPr>
          <w:rFonts w:ascii="Times New Roman" w:hAnsi="Times New Roman" w:cs="Times New Roman"/>
          <w:sz w:val="24"/>
          <w:szCs w:val="24"/>
        </w:rPr>
        <w:tab/>
      </w:r>
      <w:r w:rsidRPr="009224C6">
        <w:rPr>
          <w:rFonts w:ascii="Times New Roman" w:hAnsi="Times New Roman" w:cs="Times New Roman"/>
          <w:sz w:val="24"/>
          <w:szCs w:val="24"/>
        </w:rPr>
        <w:t xml:space="preserve"> </w:t>
      </w:r>
      <w:r w:rsidRPr="009224C6">
        <w:rPr>
          <w:rFonts w:ascii="Times New Roman" w:hAnsi="Times New Roman" w:cs="Times New Roman"/>
          <w:sz w:val="24"/>
          <w:szCs w:val="24"/>
          <w:shd w:val="clear" w:color="auto" w:fill="FFFFFF"/>
        </w:rPr>
        <w:t>Классный час в 1 «Б</w:t>
      </w:r>
      <w:proofErr w:type="gramStart"/>
      <w:r w:rsidRPr="009224C6">
        <w:rPr>
          <w:rFonts w:ascii="Times New Roman" w:hAnsi="Times New Roman" w:cs="Times New Roman"/>
          <w:sz w:val="24"/>
          <w:szCs w:val="24"/>
          <w:shd w:val="clear" w:color="auto" w:fill="FFFFFF"/>
        </w:rPr>
        <w:t>»п</w:t>
      </w:r>
      <w:proofErr w:type="gramEnd"/>
      <w:r w:rsidRPr="009224C6">
        <w:rPr>
          <w:rFonts w:ascii="Times New Roman" w:hAnsi="Times New Roman" w:cs="Times New Roman"/>
          <w:sz w:val="24"/>
          <w:szCs w:val="24"/>
          <w:shd w:val="clear" w:color="auto" w:fill="FFFFFF"/>
        </w:rPr>
        <w:t>ровела Калинова М.А,« В дружбе народов – единство России».На классном часу ребята рассказывали стихи о дружбе,  разобрали такие понятия,</w:t>
      </w:r>
      <w:r w:rsidR="00A14D60">
        <w:rPr>
          <w:rFonts w:ascii="Times New Roman" w:hAnsi="Times New Roman" w:cs="Times New Roman"/>
          <w:sz w:val="24"/>
          <w:szCs w:val="24"/>
          <w:shd w:val="clear" w:color="auto" w:fill="FFFFFF"/>
        </w:rPr>
        <w:t xml:space="preserve"> </w:t>
      </w:r>
      <w:r w:rsidRPr="009224C6">
        <w:rPr>
          <w:rFonts w:ascii="Times New Roman" w:hAnsi="Times New Roman" w:cs="Times New Roman"/>
          <w:sz w:val="24"/>
          <w:szCs w:val="24"/>
          <w:shd w:val="clear" w:color="auto" w:fill="FFFFFF"/>
        </w:rPr>
        <w:t>что такое дружба народов,</w:t>
      </w:r>
      <w:r w:rsidR="00A14D60">
        <w:rPr>
          <w:rFonts w:ascii="Times New Roman" w:hAnsi="Times New Roman" w:cs="Times New Roman"/>
          <w:sz w:val="24"/>
          <w:szCs w:val="24"/>
          <w:shd w:val="clear" w:color="auto" w:fill="FFFFFF"/>
        </w:rPr>
        <w:t xml:space="preserve"> </w:t>
      </w:r>
      <w:r w:rsidRPr="009224C6">
        <w:rPr>
          <w:rFonts w:ascii="Times New Roman" w:hAnsi="Times New Roman" w:cs="Times New Roman"/>
          <w:sz w:val="24"/>
          <w:szCs w:val="24"/>
          <w:shd w:val="clear" w:color="auto" w:fill="FFFFFF"/>
        </w:rPr>
        <w:t>какая бывает дружба, нужна ли нам дружба,  при каких условиях возможна дружба и мир в обществе, в конце разбирали пословицы о дружбе.</w:t>
      </w:r>
      <w:r w:rsidR="00A14D60">
        <w:rPr>
          <w:rFonts w:ascii="Times New Roman" w:hAnsi="Times New Roman" w:cs="Times New Roman"/>
          <w:sz w:val="24"/>
          <w:szCs w:val="24"/>
          <w:shd w:val="clear" w:color="auto" w:fill="FFFFFF"/>
        </w:rPr>
        <w:t xml:space="preserve"> </w:t>
      </w:r>
      <w:r w:rsidRPr="009224C6">
        <w:rPr>
          <w:rFonts w:ascii="Times New Roman" w:hAnsi="Times New Roman" w:cs="Times New Roman"/>
          <w:sz w:val="24"/>
          <w:szCs w:val="24"/>
        </w:rPr>
        <w:t>В 3 «Б» классе (</w:t>
      </w:r>
      <w:proofErr w:type="spellStart"/>
      <w:r w:rsidRPr="009224C6">
        <w:rPr>
          <w:rFonts w:ascii="Times New Roman" w:hAnsi="Times New Roman" w:cs="Times New Roman"/>
          <w:sz w:val="24"/>
          <w:szCs w:val="24"/>
        </w:rPr>
        <w:t>кл</w:t>
      </w:r>
      <w:proofErr w:type="gramStart"/>
      <w:r w:rsidRPr="009224C6">
        <w:rPr>
          <w:rFonts w:ascii="Times New Roman" w:hAnsi="Times New Roman" w:cs="Times New Roman"/>
          <w:sz w:val="24"/>
          <w:szCs w:val="24"/>
        </w:rPr>
        <w:t>.р</w:t>
      </w:r>
      <w:proofErr w:type="gramEnd"/>
      <w:r w:rsidRPr="009224C6">
        <w:rPr>
          <w:rFonts w:ascii="Times New Roman" w:hAnsi="Times New Roman" w:cs="Times New Roman"/>
          <w:sz w:val="24"/>
          <w:szCs w:val="24"/>
        </w:rPr>
        <w:t>ук</w:t>
      </w:r>
      <w:proofErr w:type="spellEnd"/>
      <w:r w:rsidRPr="009224C6">
        <w:rPr>
          <w:rFonts w:ascii="Times New Roman" w:hAnsi="Times New Roman" w:cs="Times New Roman"/>
          <w:sz w:val="24"/>
          <w:szCs w:val="24"/>
        </w:rPr>
        <w:t xml:space="preserve"> </w:t>
      </w:r>
      <w:proofErr w:type="spellStart"/>
      <w:r w:rsidRPr="009224C6">
        <w:rPr>
          <w:rFonts w:ascii="Times New Roman" w:hAnsi="Times New Roman" w:cs="Times New Roman"/>
          <w:sz w:val="24"/>
          <w:szCs w:val="24"/>
        </w:rPr>
        <w:t>Бахишова</w:t>
      </w:r>
      <w:proofErr w:type="spellEnd"/>
      <w:r w:rsidRPr="009224C6">
        <w:rPr>
          <w:rFonts w:ascii="Times New Roman" w:hAnsi="Times New Roman" w:cs="Times New Roman"/>
          <w:sz w:val="24"/>
          <w:szCs w:val="24"/>
        </w:rPr>
        <w:t xml:space="preserve"> Г.С)прошла тематическая беседа «Моя Россия - едина» ученики прочитали стихи, рассказали о Единстве в чем оно заключается.</w:t>
      </w:r>
      <w:r w:rsidRPr="009224C6">
        <w:rPr>
          <w:rFonts w:ascii="Times New Roman" w:hAnsi="Times New Roman" w:cs="Times New Roman"/>
          <w:sz w:val="24"/>
          <w:szCs w:val="24"/>
          <w:shd w:val="clear" w:color="auto" w:fill="FFFFFF"/>
        </w:rPr>
        <w:t xml:space="preserve"> Тимошенко Н.Е. провела беседу с учащимися 1 «А» класса на тему: «Одна мечта на всех» дети подготовили выставку своих рисунки </w:t>
      </w:r>
      <w:r w:rsidRPr="009224C6">
        <w:rPr>
          <w:rFonts w:ascii="Times New Roman" w:hAnsi="Times New Roman" w:cs="Times New Roman"/>
          <w:color w:val="2A2A2A"/>
          <w:sz w:val="24"/>
          <w:szCs w:val="24"/>
          <w:shd w:val="clear" w:color="auto" w:fill="FFFFFF"/>
        </w:rPr>
        <w:t>ребята закрепили знания о символах государства, о происхождении и истории российского герба и флага</w:t>
      </w:r>
    </w:p>
    <w:p w:rsidR="00A14D60" w:rsidRDefault="00C554E2" w:rsidP="00745C20">
      <w:pPr>
        <w:pStyle w:val="af8"/>
        <w:spacing w:line="276" w:lineRule="auto"/>
        <w:jc w:val="both"/>
        <w:rPr>
          <w:rFonts w:ascii="Times New Roman" w:hAnsi="Times New Roman" w:cs="Times New Roman"/>
          <w:sz w:val="24"/>
          <w:szCs w:val="24"/>
        </w:rPr>
      </w:pPr>
      <w:r w:rsidRPr="009224C6">
        <w:rPr>
          <w:rFonts w:ascii="Times New Roman" w:hAnsi="Times New Roman" w:cs="Times New Roman"/>
          <w:shd w:val="clear" w:color="auto" w:fill="FFFFFF"/>
        </w:rPr>
        <w:lastRenderedPageBreak/>
        <w:t xml:space="preserve">  </w:t>
      </w:r>
      <w:r w:rsidR="00745C20">
        <w:rPr>
          <w:rFonts w:ascii="Times New Roman" w:hAnsi="Times New Roman" w:cs="Times New Roman"/>
          <w:shd w:val="clear" w:color="auto" w:fill="FFFFFF"/>
        </w:rPr>
        <w:tab/>
      </w:r>
      <w:r w:rsidRPr="00745C20">
        <w:rPr>
          <w:rFonts w:ascii="Times New Roman" w:hAnsi="Times New Roman" w:cs="Times New Roman"/>
          <w:sz w:val="24"/>
          <w:szCs w:val="24"/>
          <w:shd w:val="clear" w:color="auto" w:fill="FFFFFF"/>
        </w:rPr>
        <w:t xml:space="preserve"> Во 2 «Б» классе прошел исторический час «Россия это мы!» </w:t>
      </w:r>
      <w:proofErr w:type="spellStart"/>
      <w:r w:rsidRPr="00745C20">
        <w:rPr>
          <w:rFonts w:ascii="Times New Roman" w:hAnsi="Times New Roman" w:cs="Times New Roman"/>
          <w:sz w:val="24"/>
          <w:szCs w:val="24"/>
          <w:shd w:val="clear" w:color="auto" w:fill="FFFFFF"/>
        </w:rPr>
        <w:t>кл</w:t>
      </w:r>
      <w:proofErr w:type="spellEnd"/>
      <w:r w:rsidRPr="00745C20">
        <w:rPr>
          <w:rFonts w:ascii="Times New Roman" w:hAnsi="Times New Roman" w:cs="Times New Roman"/>
          <w:sz w:val="24"/>
          <w:szCs w:val="24"/>
          <w:shd w:val="clear" w:color="auto" w:fill="FFFFFF"/>
        </w:rPr>
        <w:t xml:space="preserve"> руководитель </w:t>
      </w:r>
      <w:proofErr w:type="spellStart"/>
      <w:r w:rsidRPr="00745C20">
        <w:rPr>
          <w:rFonts w:ascii="Times New Roman" w:hAnsi="Times New Roman" w:cs="Times New Roman"/>
          <w:sz w:val="24"/>
          <w:szCs w:val="24"/>
          <w:shd w:val="clear" w:color="auto" w:fill="FFFFFF"/>
        </w:rPr>
        <w:t>Зеленова</w:t>
      </w:r>
      <w:proofErr w:type="spellEnd"/>
      <w:r w:rsidRPr="00745C20">
        <w:rPr>
          <w:rFonts w:ascii="Times New Roman" w:hAnsi="Times New Roman" w:cs="Times New Roman"/>
          <w:sz w:val="24"/>
          <w:szCs w:val="24"/>
          <w:shd w:val="clear" w:color="auto" w:fill="FFFFFF"/>
        </w:rPr>
        <w:t xml:space="preserve"> И.А. </w:t>
      </w:r>
      <w:r w:rsidRPr="00745C20">
        <w:rPr>
          <w:rFonts w:ascii="Times New Roman" w:hAnsi="Times New Roman" w:cs="Times New Roman"/>
          <w:sz w:val="24"/>
          <w:szCs w:val="24"/>
        </w:rPr>
        <w:t xml:space="preserve">Во 2 «А» классе </w:t>
      </w:r>
      <w:proofErr w:type="spellStart"/>
      <w:r w:rsidRPr="00745C20">
        <w:rPr>
          <w:rFonts w:ascii="Times New Roman" w:hAnsi="Times New Roman" w:cs="Times New Roman"/>
          <w:sz w:val="24"/>
          <w:szCs w:val="24"/>
        </w:rPr>
        <w:t>Ветрова</w:t>
      </w:r>
      <w:proofErr w:type="spellEnd"/>
      <w:r w:rsidRPr="00745C20">
        <w:rPr>
          <w:rFonts w:ascii="Times New Roman" w:hAnsi="Times New Roman" w:cs="Times New Roman"/>
          <w:sz w:val="24"/>
          <w:szCs w:val="24"/>
        </w:rPr>
        <w:t xml:space="preserve"> Л.П. провела исторический час «Народов много – дружба одна» ко Дню народного Единства</w:t>
      </w:r>
      <w:proofErr w:type="gramStart"/>
      <w:r w:rsidRPr="00745C20">
        <w:rPr>
          <w:rFonts w:ascii="Times New Roman" w:hAnsi="Times New Roman" w:cs="Times New Roman"/>
          <w:sz w:val="24"/>
          <w:szCs w:val="24"/>
        </w:rPr>
        <w:t xml:space="preserve"> .</w:t>
      </w:r>
      <w:proofErr w:type="gramEnd"/>
      <w:r w:rsidRPr="00745C20">
        <w:rPr>
          <w:rFonts w:ascii="Times New Roman" w:hAnsi="Times New Roman" w:cs="Times New Roman"/>
          <w:sz w:val="24"/>
          <w:szCs w:val="24"/>
        </w:rPr>
        <w:t xml:space="preserve">Тематическую беседу провела </w:t>
      </w:r>
      <w:proofErr w:type="spellStart"/>
      <w:r w:rsidRPr="00745C20">
        <w:rPr>
          <w:rFonts w:ascii="Times New Roman" w:hAnsi="Times New Roman" w:cs="Times New Roman"/>
          <w:sz w:val="24"/>
          <w:szCs w:val="24"/>
        </w:rPr>
        <w:t>Рамазанова</w:t>
      </w:r>
      <w:proofErr w:type="spellEnd"/>
      <w:r w:rsidRPr="00745C20">
        <w:rPr>
          <w:rFonts w:ascii="Times New Roman" w:hAnsi="Times New Roman" w:cs="Times New Roman"/>
          <w:sz w:val="24"/>
          <w:szCs w:val="24"/>
        </w:rPr>
        <w:t xml:space="preserve"> С.А. в 3 «Г» классе «Когда мы едины, мы непобедимы». С учащимися 3-х классов, вожатая Курбанова З.М.  проведена познавательная викторина, «Россия. Наш флаг, наш герб» посвящённая государственной символике РФ. Целью викторины  послужило развитие познавательного интереса и патриотических чувств у подрастающего поколения к своей </w:t>
      </w:r>
      <w:proofErr w:type="spellStart"/>
      <w:r w:rsidRPr="00745C20">
        <w:rPr>
          <w:rFonts w:ascii="Times New Roman" w:hAnsi="Times New Roman" w:cs="Times New Roman"/>
          <w:sz w:val="24"/>
          <w:szCs w:val="24"/>
        </w:rPr>
        <w:t>Родине</w:t>
      </w:r>
      <w:proofErr w:type="gramStart"/>
      <w:r w:rsidRPr="00745C20">
        <w:rPr>
          <w:rFonts w:ascii="Times New Roman" w:hAnsi="Times New Roman" w:cs="Times New Roman"/>
          <w:sz w:val="24"/>
          <w:szCs w:val="24"/>
        </w:rPr>
        <w:t>.Р</w:t>
      </w:r>
      <w:proofErr w:type="gramEnd"/>
      <w:r w:rsidRPr="00745C20">
        <w:rPr>
          <w:rFonts w:ascii="Times New Roman" w:hAnsi="Times New Roman" w:cs="Times New Roman"/>
          <w:sz w:val="24"/>
          <w:szCs w:val="24"/>
        </w:rPr>
        <w:t>ебята</w:t>
      </w:r>
      <w:proofErr w:type="spellEnd"/>
      <w:r w:rsidRPr="00745C20">
        <w:rPr>
          <w:rFonts w:ascii="Times New Roman" w:hAnsi="Times New Roman" w:cs="Times New Roman"/>
          <w:sz w:val="24"/>
          <w:szCs w:val="24"/>
        </w:rPr>
        <w:t xml:space="preserve"> закрепили знания о символах государства, о происхождении и истории российского герба и флага, об их функциональном предназначении, о символическом значении цветов</w:t>
      </w:r>
      <w:r w:rsidRPr="00745C20">
        <w:rPr>
          <w:rFonts w:ascii="Times New Roman" w:hAnsi="Times New Roman" w:cs="Times New Roman"/>
          <w:color w:val="2A2A2A"/>
          <w:sz w:val="24"/>
          <w:szCs w:val="24"/>
          <w:shd w:val="clear" w:color="auto" w:fill="FFFFFF"/>
        </w:rPr>
        <w:t xml:space="preserve">. </w:t>
      </w:r>
      <w:r w:rsidRPr="00745C20">
        <w:rPr>
          <w:rFonts w:ascii="Times New Roman" w:hAnsi="Times New Roman" w:cs="Times New Roman"/>
          <w:sz w:val="24"/>
          <w:szCs w:val="24"/>
        </w:rPr>
        <w:t xml:space="preserve">В 5 «А» классе ученики 11»А» класса </w:t>
      </w:r>
      <w:proofErr w:type="spellStart"/>
      <w:r w:rsidRPr="00745C20">
        <w:rPr>
          <w:rFonts w:ascii="Times New Roman" w:hAnsi="Times New Roman" w:cs="Times New Roman"/>
          <w:sz w:val="24"/>
          <w:szCs w:val="24"/>
        </w:rPr>
        <w:t>Караянов</w:t>
      </w:r>
      <w:proofErr w:type="spellEnd"/>
      <w:r w:rsidRPr="00745C20">
        <w:rPr>
          <w:rFonts w:ascii="Times New Roman" w:hAnsi="Times New Roman" w:cs="Times New Roman"/>
          <w:sz w:val="24"/>
          <w:szCs w:val="24"/>
        </w:rPr>
        <w:t xml:space="preserve"> </w:t>
      </w:r>
      <w:proofErr w:type="spellStart"/>
      <w:r w:rsidRPr="00745C20">
        <w:rPr>
          <w:rFonts w:ascii="Times New Roman" w:hAnsi="Times New Roman" w:cs="Times New Roman"/>
          <w:sz w:val="24"/>
          <w:szCs w:val="24"/>
        </w:rPr>
        <w:t>Равиль</w:t>
      </w:r>
      <w:proofErr w:type="spellEnd"/>
      <w:r w:rsidRPr="00745C20">
        <w:rPr>
          <w:rFonts w:ascii="Times New Roman" w:hAnsi="Times New Roman" w:cs="Times New Roman"/>
          <w:sz w:val="24"/>
          <w:szCs w:val="24"/>
        </w:rPr>
        <w:t xml:space="preserve"> и </w:t>
      </w:r>
      <w:proofErr w:type="spellStart"/>
      <w:r w:rsidRPr="00745C20">
        <w:rPr>
          <w:rFonts w:ascii="Times New Roman" w:hAnsi="Times New Roman" w:cs="Times New Roman"/>
          <w:sz w:val="24"/>
          <w:szCs w:val="24"/>
        </w:rPr>
        <w:t>Ваниев</w:t>
      </w:r>
      <w:proofErr w:type="spellEnd"/>
      <w:r w:rsidRPr="00745C20">
        <w:rPr>
          <w:rFonts w:ascii="Times New Roman" w:hAnsi="Times New Roman" w:cs="Times New Roman"/>
          <w:sz w:val="24"/>
          <w:szCs w:val="24"/>
        </w:rPr>
        <w:t xml:space="preserve"> Артур провели  викторину   «В дружбе народов – единство России». Смирнова Юля прочитала стих  «Сыны Отечества» Цель: воспитание интернационализма и толерантности, уважения друг к другу, к обычаям, традициям и культуре разных народов, населяющих нашу Родину..Просмотр фильма «Защитники Отечества», «1 и 2 ополчение».«4 </w:t>
      </w:r>
      <w:proofErr w:type="spellStart"/>
      <w:proofErr w:type="gramStart"/>
      <w:r w:rsidRPr="00745C20">
        <w:rPr>
          <w:rFonts w:ascii="Times New Roman" w:hAnsi="Times New Roman" w:cs="Times New Roman"/>
          <w:sz w:val="24"/>
          <w:szCs w:val="24"/>
        </w:rPr>
        <w:t>ноября-День</w:t>
      </w:r>
      <w:proofErr w:type="spellEnd"/>
      <w:proofErr w:type="gramEnd"/>
      <w:r w:rsidRPr="00745C20">
        <w:rPr>
          <w:rFonts w:ascii="Times New Roman" w:hAnsi="Times New Roman" w:cs="Times New Roman"/>
          <w:sz w:val="24"/>
          <w:szCs w:val="24"/>
        </w:rPr>
        <w:t xml:space="preserve"> нашей Родины». В 6»А» классе </w:t>
      </w:r>
      <w:proofErr w:type="spellStart"/>
      <w:r w:rsidRPr="00745C20">
        <w:rPr>
          <w:rFonts w:ascii="Times New Roman" w:hAnsi="Times New Roman" w:cs="Times New Roman"/>
          <w:sz w:val="24"/>
          <w:szCs w:val="24"/>
        </w:rPr>
        <w:t>кл</w:t>
      </w:r>
      <w:proofErr w:type="gramStart"/>
      <w:r w:rsidRPr="00745C20">
        <w:rPr>
          <w:rFonts w:ascii="Times New Roman" w:hAnsi="Times New Roman" w:cs="Times New Roman"/>
          <w:sz w:val="24"/>
          <w:szCs w:val="24"/>
        </w:rPr>
        <w:t>.р</w:t>
      </w:r>
      <w:proofErr w:type="gramEnd"/>
      <w:r w:rsidRPr="00745C20">
        <w:rPr>
          <w:rFonts w:ascii="Times New Roman" w:hAnsi="Times New Roman" w:cs="Times New Roman"/>
          <w:sz w:val="24"/>
          <w:szCs w:val="24"/>
        </w:rPr>
        <w:t>ук</w:t>
      </w:r>
      <w:proofErr w:type="spellEnd"/>
      <w:r w:rsidRPr="00745C20">
        <w:rPr>
          <w:rFonts w:ascii="Times New Roman" w:hAnsi="Times New Roman" w:cs="Times New Roman"/>
          <w:sz w:val="24"/>
          <w:szCs w:val="24"/>
        </w:rPr>
        <w:t xml:space="preserve"> </w:t>
      </w:r>
      <w:proofErr w:type="spellStart"/>
      <w:r w:rsidRPr="00745C20">
        <w:rPr>
          <w:rFonts w:ascii="Times New Roman" w:hAnsi="Times New Roman" w:cs="Times New Roman"/>
          <w:sz w:val="24"/>
          <w:szCs w:val="24"/>
        </w:rPr>
        <w:t>Сталоверова</w:t>
      </w:r>
      <w:proofErr w:type="spellEnd"/>
      <w:r w:rsidRPr="00745C20">
        <w:rPr>
          <w:rFonts w:ascii="Times New Roman" w:hAnsi="Times New Roman" w:cs="Times New Roman"/>
          <w:sz w:val="24"/>
          <w:szCs w:val="24"/>
        </w:rPr>
        <w:t xml:space="preserve"> Т.В, была проведена викторина, в которой учащиеся показали хорошие знания по данной теме. Мероприятие способствовало формированию чувства гордости за страну, воспитанию уважения к ее истории. В 6 «В» классе  прошла беседа  «День народного единства» (</w:t>
      </w:r>
      <w:proofErr w:type="spellStart"/>
      <w:r w:rsidRPr="00745C20">
        <w:rPr>
          <w:rFonts w:ascii="Times New Roman" w:hAnsi="Times New Roman" w:cs="Times New Roman"/>
          <w:sz w:val="24"/>
          <w:szCs w:val="24"/>
        </w:rPr>
        <w:t>кл</w:t>
      </w:r>
      <w:proofErr w:type="gramStart"/>
      <w:r w:rsidRPr="00745C20">
        <w:rPr>
          <w:rFonts w:ascii="Times New Roman" w:hAnsi="Times New Roman" w:cs="Times New Roman"/>
          <w:sz w:val="24"/>
          <w:szCs w:val="24"/>
        </w:rPr>
        <w:t>.р</w:t>
      </w:r>
      <w:proofErr w:type="gramEnd"/>
      <w:r w:rsidRPr="00745C20">
        <w:rPr>
          <w:rFonts w:ascii="Times New Roman" w:hAnsi="Times New Roman" w:cs="Times New Roman"/>
          <w:sz w:val="24"/>
          <w:szCs w:val="24"/>
        </w:rPr>
        <w:t>уководитель</w:t>
      </w:r>
      <w:proofErr w:type="spellEnd"/>
      <w:r w:rsidRPr="00745C20">
        <w:rPr>
          <w:rFonts w:ascii="Times New Roman" w:hAnsi="Times New Roman" w:cs="Times New Roman"/>
          <w:sz w:val="24"/>
          <w:szCs w:val="24"/>
        </w:rPr>
        <w:t xml:space="preserve"> </w:t>
      </w:r>
      <w:proofErr w:type="spellStart"/>
      <w:r w:rsidRPr="00745C20">
        <w:rPr>
          <w:rFonts w:ascii="Times New Roman" w:hAnsi="Times New Roman" w:cs="Times New Roman"/>
          <w:sz w:val="24"/>
          <w:szCs w:val="24"/>
        </w:rPr>
        <w:t>Амаева</w:t>
      </w:r>
      <w:proofErr w:type="spellEnd"/>
      <w:r w:rsidRPr="00745C20">
        <w:rPr>
          <w:rFonts w:ascii="Times New Roman" w:hAnsi="Times New Roman" w:cs="Times New Roman"/>
          <w:sz w:val="24"/>
          <w:szCs w:val="24"/>
        </w:rPr>
        <w:t xml:space="preserve"> П.А) Цель</w:t>
      </w:r>
      <w:r w:rsidRPr="00745C20">
        <w:rPr>
          <w:rFonts w:ascii="Times New Roman" w:hAnsi="Times New Roman" w:cs="Times New Roman"/>
          <w:color w:val="000000" w:themeColor="text1"/>
          <w:sz w:val="24"/>
          <w:szCs w:val="24"/>
        </w:rPr>
        <w:t xml:space="preserve">: </w:t>
      </w:r>
      <w:r w:rsidRPr="00745C20">
        <w:rPr>
          <w:rFonts w:ascii="Times New Roman" w:hAnsi="Times New Roman" w:cs="Times New Roman"/>
          <w:sz w:val="24"/>
          <w:szCs w:val="24"/>
        </w:rPr>
        <w:t xml:space="preserve">привитие уважения к историческому прошлому своей Родины и  ко всем, кто стремился к благу России. Учащиеся рассказали о том  </w:t>
      </w:r>
      <w:r w:rsidRPr="00745C20">
        <w:rPr>
          <w:rFonts w:ascii="Times New Roman" w:hAnsi="Times New Roman" w:cs="Times New Roman"/>
          <w:iCs/>
          <w:sz w:val="24"/>
          <w:szCs w:val="24"/>
          <w:shd w:val="clear" w:color="auto" w:fill="FFFFFF"/>
        </w:rPr>
        <w:t>4 ноября 1612 года воины  народного ополчения под предводительством Кузьмы Минина и Дмитрия Пожарского штурмом взяли Китай-город, освободив Москву от польских интервентов и  продемонстрировав образец героизма и сплоченности всего народа вне зависимости от происхождения, вероисповедания и положения в обществе</w:t>
      </w:r>
      <w:r w:rsidRPr="00745C20">
        <w:rPr>
          <w:rFonts w:ascii="Times New Roman" w:hAnsi="Times New Roman" w:cs="Times New Roman"/>
          <w:sz w:val="24"/>
          <w:szCs w:val="24"/>
          <w:shd w:val="clear" w:color="auto" w:fill="FFFFFF"/>
        </w:rPr>
        <w:t xml:space="preserve">. Алимова Жанна и Гасанов Магомед провели опрос среди учащихся по данной </w:t>
      </w:r>
      <w:proofErr w:type="spellStart"/>
      <w:r w:rsidRPr="00745C20">
        <w:rPr>
          <w:rFonts w:ascii="Times New Roman" w:hAnsi="Times New Roman" w:cs="Times New Roman"/>
          <w:sz w:val="24"/>
          <w:szCs w:val="24"/>
          <w:shd w:val="clear" w:color="auto" w:fill="FFFFFF"/>
        </w:rPr>
        <w:t>теме</w:t>
      </w:r>
      <w:proofErr w:type="gramStart"/>
      <w:r w:rsidRPr="00745C20">
        <w:rPr>
          <w:rFonts w:ascii="Times New Roman" w:hAnsi="Times New Roman" w:cs="Times New Roman"/>
          <w:sz w:val="24"/>
          <w:szCs w:val="24"/>
          <w:shd w:val="clear" w:color="auto" w:fill="FFFFFF"/>
        </w:rPr>
        <w:t>.</w:t>
      </w:r>
      <w:r w:rsidRPr="00745C20">
        <w:rPr>
          <w:rFonts w:ascii="Times New Roman" w:hAnsi="Times New Roman" w:cs="Times New Roman"/>
          <w:sz w:val="24"/>
          <w:szCs w:val="24"/>
        </w:rPr>
        <w:t>К</w:t>
      </w:r>
      <w:proofErr w:type="gramEnd"/>
      <w:r w:rsidRPr="00745C20">
        <w:rPr>
          <w:rFonts w:ascii="Times New Roman" w:hAnsi="Times New Roman" w:cs="Times New Roman"/>
          <w:sz w:val="24"/>
          <w:szCs w:val="24"/>
        </w:rPr>
        <w:t>лассный</w:t>
      </w:r>
      <w:proofErr w:type="spellEnd"/>
      <w:r w:rsidRPr="00745C20">
        <w:rPr>
          <w:rFonts w:ascii="Times New Roman" w:hAnsi="Times New Roman" w:cs="Times New Roman"/>
          <w:sz w:val="24"/>
          <w:szCs w:val="24"/>
        </w:rPr>
        <w:t xml:space="preserve"> час «День народного Единства» в 6 «Г» классе(</w:t>
      </w:r>
      <w:proofErr w:type="spellStart"/>
      <w:r w:rsidRPr="00745C20">
        <w:rPr>
          <w:rFonts w:ascii="Times New Roman" w:hAnsi="Times New Roman" w:cs="Times New Roman"/>
          <w:sz w:val="24"/>
          <w:szCs w:val="24"/>
        </w:rPr>
        <w:t>кл.руководитель</w:t>
      </w:r>
      <w:proofErr w:type="spellEnd"/>
      <w:r w:rsidRPr="00745C20">
        <w:rPr>
          <w:rFonts w:ascii="Times New Roman" w:hAnsi="Times New Roman" w:cs="Times New Roman"/>
          <w:sz w:val="24"/>
          <w:szCs w:val="24"/>
        </w:rPr>
        <w:t xml:space="preserve"> </w:t>
      </w:r>
      <w:proofErr w:type="spellStart"/>
      <w:r w:rsidRPr="00745C20">
        <w:rPr>
          <w:rFonts w:ascii="Times New Roman" w:hAnsi="Times New Roman" w:cs="Times New Roman"/>
          <w:sz w:val="24"/>
          <w:szCs w:val="24"/>
        </w:rPr>
        <w:t>Багаева</w:t>
      </w:r>
      <w:proofErr w:type="spellEnd"/>
      <w:r w:rsidRPr="00745C20">
        <w:rPr>
          <w:rFonts w:ascii="Times New Roman" w:hAnsi="Times New Roman" w:cs="Times New Roman"/>
          <w:sz w:val="24"/>
          <w:szCs w:val="24"/>
        </w:rPr>
        <w:t xml:space="preserve"> Б.И), учащиеся подготовили беседу,  рассказали о значении дня народного единства  Информационный час в 7 «А» классе на тему: «Освобождение Российского государства от польских интервентов» (</w:t>
      </w:r>
      <w:proofErr w:type="spellStart"/>
      <w:r w:rsidRPr="00745C20">
        <w:rPr>
          <w:rFonts w:ascii="Times New Roman" w:hAnsi="Times New Roman" w:cs="Times New Roman"/>
          <w:sz w:val="24"/>
          <w:szCs w:val="24"/>
        </w:rPr>
        <w:t>кл</w:t>
      </w:r>
      <w:proofErr w:type="gramStart"/>
      <w:r w:rsidRPr="00745C20">
        <w:rPr>
          <w:rFonts w:ascii="Times New Roman" w:hAnsi="Times New Roman" w:cs="Times New Roman"/>
          <w:sz w:val="24"/>
          <w:szCs w:val="24"/>
        </w:rPr>
        <w:t>.р</w:t>
      </w:r>
      <w:proofErr w:type="gramEnd"/>
      <w:r w:rsidRPr="00745C20">
        <w:rPr>
          <w:rFonts w:ascii="Times New Roman" w:hAnsi="Times New Roman" w:cs="Times New Roman"/>
          <w:sz w:val="24"/>
          <w:szCs w:val="24"/>
        </w:rPr>
        <w:t>уководитель</w:t>
      </w:r>
      <w:proofErr w:type="spellEnd"/>
      <w:r w:rsidRPr="00745C20">
        <w:rPr>
          <w:rFonts w:ascii="Times New Roman" w:hAnsi="Times New Roman" w:cs="Times New Roman"/>
          <w:sz w:val="24"/>
          <w:szCs w:val="24"/>
        </w:rPr>
        <w:t xml:space="preserve"> </w:t>
      </w:r>
      <w:proofErr w:type="spellStart"/>
      <w:r w:rsidRPr="00745C20">
        <w:rPr>
          <w:rFonts w:ascii="Times New Roman" w:hAnsi="Times New Roman" w:cs="Times New Roman"/>
          <w:sz w:val="24"/>
          <w:szCs w:val="24"/>
        </w:rPr>
        <w:t>Кадиева</w:t>
      </w:r>
      <w:proofErr w:type="spellEnd"/>
      <w:r w:rsidRPr="00745C20">
        <w:rPr>
          <w:rFonts w:ascii="Times New Roman" w:hAnsi="Times New Roman" w:cs="Times New Roman"/>
          <w:sz w:val="24"/>
          <w:szCs w:val="24"/>
        </w:rPr>
        <w:t xml:space="preserve"> А.А).Целью было  ознакомить учащихся с историей возникновения праздника, и его значением для Российского государства. </w:t>
      </w:r>
      <w:r w:rsidRPr="00745C20">
        <w:rPr>
          <w:rFonts w:ascii="Times New Roman" w:hAnsi="Times New Roman" w:cs="Times New Roman"/>
          <w:sz w:val="24"/>
          <w:szCs w:val="24"/>
          <w:shd w:val="clear" w:color="auto" w:fill="FFFFFF"/>
        </w:rPr>
        <w:t xml:space="preserve">В школьной библиотеке </w:t>
      </w:r>
      <w:proofErr w:type="spellStart"/>
      <w:r w:rsidRPr="00745C20">
        <w:rPr>
          <w:rFonts w:ascii="Times New Roman" w:hAnsi="Times New Roman" w:cs="Times New Roman"/>
          <w:sz w:val="24"/>
          <w:szCs w:val="24"/>
          <w:shd w:val="clear" w:color="auto" w:fill="FFFFFF"/>
        </w:rPr>
        <w:t>Закаева</w:t>
      </w:r>
      <w:proofErr w:type="spellEnd"/>
      <w:r w:rsidRPr="00745C20">
        <w:rPr>
          <w:rFonts w:ascii="Times New Roman" w:hAnsi="Times New Roman" w:cs="Times New Roman"/>
          <w:sz w:val="24"/>
          <w:szCs w:val="24"/>
          <w:shd w:val="clear" w:color="auto" w:fill="FFFFFF"/>
        </w:rPr>
        <w:t xml:space="preserve"> А.Д., классный руководитель </w:t>
      </w:r>
      <w:proofErr w:type="spellStart"/>
      <w:r w:rsidRPr="00745C20">
        <w:rPr>
          <w:rFonts w:ascii="Times New Roman" w:hAnsi="Times New Roman" w:cs="Times New Roman"/>
          <w:sz w:val="24"/>
          <w:szCs w:val="24"/>
          <w:shd w:val="clear" w:color="auto" w:fill="FFFFFF"/>
        </w:rPr>
        <w:t>Абдулаева</w:t>
      </w:r>
      <w:proofErr w:type="spellEnd"/>
      <w:r w:rsidRPr="00745C20">
        <w:rPr>
          <w:rFonts w:ascii="Times New Roman" w:hAnsi="Times New Roman" w:cs="Times New Roman"/>
          <w:sz w:val="24"/>
          <w:szCs w:val="24"/>
          <w:shd w:val="clear" w:color="auto" w:fill="FFFFFF"/>
        </w:rPr>
        <w:t xml:space="preserve"> М.</w:t>
      </w:r>
      <w:proofErr w:type="gramStart"/>
      <w:r w:rsidRPr="00745C20">
        <w:rPr>
          <w:rFonts w:ascii="Times New Roman" w:hAnsi="Times New Roman" w:cs="Times New Roman"/>
          <w:sz w:val="24"/>
          <w:szCs w:val="24"/>
          <w:shd w:val="clear" w:color="auto" w:fill="FFFFFF"/>
        </w:rPr>
        <w:t>Ш</w:t>
      </w:r>
      <w:proofErr w:type="gramEnd"/>
      <w:r w:rsidRPr="00745C20">
        <w:rPr>
          <w:rFonts w:ascii="Times New Roman" w:hAnsi="Times New Roman" w:cs="Times New Roman"/>
          <w:sz w:val="24"/>
          <w:szCs w:val="24"/>
          <w:shd w:val="clear" w:color="auto" w:fill="FFFFFF"/>
        </w:rPr>
        <w:t xml:space="preserve"> провели  беседу в 7 «Б» классе о К.Минине и Д. Пожарском,  просмотрели видеоролик, отвечали на вопросы.</w:t>
      </w:r>
      <w:r w:rsidRPr="00745C20">
        <w:rPr>
          <w:rFonts w:ascii="Times New Roman" w:hAnsi="Times New Roman" w:cs="Times New Roman"/>
          <w:sz w:val="24"/>
          <w:szCs w:val="24"/>
        </w:rPr>
        <w:t xml:space="preserve"> Классный руководитель 8 «А» класса Никифорова Л.В. провела классный час «Сила народов в единстве»  в конце просмотрели видеоролик ко Дню народного единства. Целью классного часа было  дать представление о празднике, раскрыть значение и роль праздника как дня сохранения единства народа, начала государственности, завершения смуты на Руси. - В 8 «Б» классе классный руководитель Плотникова О.А. Тема: </w:t>
      </w:r>
      <w:r w:rsidRPr="00745C20">
        <w:rPr>
          <w:rFonts w:ascii="Times New Roman" w:hAnsi="Times New Roman" w:cs="Times New Roman"/>
          <w:kern w:val="36"/>
          <w:sz w:val="24"/>
          <w:szCs w:val="24"/>
        </w:rPr>
        <w:t>«Подвиг во имя России»</w:t>
      </w:r>
      <w:proofErr w:type="gramStart"/>
      <w:r w:rsidRPr="00745C20">
        <w:rPr>
          <w:rFonts w:ascii="Times New Roman" w:hAnsi="Times New Roman" w:cs="Times New Roman"/>
          <w:kern w:val="36"/>
          <w:sz w:val="24"/>
          <w:szCs w:val="24"/>
        </w:rPr>
        <w:t>.</w:t>
      </w:r>
      <w:r w:rsidRPr="00745C20">
        <w:rPr>
          <w:rFonts w:ascii="Times New Roman" w:hAnsi="Times New Roman" w:cs="Times New Roman"/>
          <w:sz w:val="24"/>
          <w:szCs w:val="24"/>
        </w:rPr>
        <w:t>Д</w:t>
      </w:r>
      <w:proofErr w:type="gramEnd"/>
      <w:r w:rsidRPr="00745C20">
        <w:rPr>
          <w:rFonts w:ascii="Times New Roman" w:hAnsi="Times New Roman" w:cs="Times New Roman"/>
          <w:sz w:val="24"/>
          <w:szCs w:val="24"/>
        </w:rPr>
        <w:t xml:space="preserve">ети познакомились с историей возникновения праздника. Ответили на вопрос: К чему призывает нас этот праздник? Какова сила иконы? Кто эти герои, которые спасли Москву? </w:t>
      </w:r>
      <w:proofErr w:type="spellStart"/>
      <w:r w:rsidRPr="00745C20">
        <w:rPr>
          <w:rFonts w:ascii="Times New Roman" w:hAnsi="Times New Roman" w:cs="Times New Roman"/>
          <w:sz w:val="24"/>
          <w:szCs w:val="24"/>
        </w:rPr>
        <w:t>Халидова</w:t>
      </w:r>
      <w:proofErr w:type="spellEnd"/>
      <w:r w:rsidRPr="00745C20">
        <w:rPr>
          <w:rFonts w:ascii="Times New Roman" w:hAnsi="Times New Roman" w:cs="Times New Roman"/>
          <w:sz w:val="24"/>
          <w:szCs w:val="24"/>
        </w:rPr>
        <w:t xml:space="preserve"> </w:t>
      </w:r>
      <w:proofErr w:type="spellStart"/>
      <w:r w:rsidRPr="00745C20">
        <w:rPr>
          <w:rFonts w:ascii="Times New Roman" w:hAnsi="Times New Roman" w:cs="Times New Roman"/>
          <w:sz w:val="24"/>
          <w:szCs w:val="24"/>
        </w:rPr>
        <w:t>Айшат</w:t>
      </w:r>
      <w:proofErr w:type="spellEnd"/>
      <w:r w:rsidRPr="00745C20">
        <w:rPr>
          <w:rFonts w:ascii="Times New Roman" w:hAnsi="Times New Roman" w:cs="Times New Roman"/>
          <w:sz w:val="24"/>
          <w:szCs w:val="24"/>
        </w:rPr>
        <w:t xml:space="preserve"> подготовила стихотворение «Россия»</w:t>
      </w:r>
      <w:proofErr w:type="gramStart"/>
      <w:r w:rsidRPr="00745C20">
        <w:rPr>
          <w:rFonts w:ascii="Times New Roman" w:hAnsi="Times New Roman" w:cs="Times New Roman"/>
          <w:sz w:val="24"/>
          <w:szCs w:val="24"/>
        </w:rPr>
        <w:t>.В</w:t>
      </w:r>
      <w:proofErr w:type="gramEnd"/>
      <w:r w:rsidRPr="00745C20">
        <w:rPr>
          <w:rFonts w:ascii="Times New Roman" w:hAnsi="Times New Roman" w:cs="Times New Roman"/>
          <w:sz w:val="24"/>
          <w:szCs w:val="24"/>
        </w:rPr>
        <w:t xml:space="preserve"> заключение классного часа все дети  взялись  за руки и все вместе произнесли следующие слова:</w:t>
      </w:r>
      <w:r w:rsidR="00A14D60">
        <w:rPr>
          <w:rFonts w:ascii="Times New Roman" w:hAnsi="Times New Roman" w:cs="Times New Roman"/>
          <w:sz w:val="24"/>
          <w:szCs w:val="24"/>
        </w:rPr>
        <w:t xml:space="preserve"> </w:t>
      </w:r>
      <w:r w:rsidRPr="00745C20">
        <w:rPr>
          <w:rFonts w:ascii="Times New Roman" w:hAnsi="Times New Roman" w:cs="Times New Roman"/>
          <w:sz w:val="24"/>
          <w:szCs w:val="24"/>
        </w:rPr>
        <w:t xml:space="preserve">Главное - вместе! Главное - дружно! Главное - с </w:t>
      </w:r>
      <w:proofErr w:type="gramStart"/>
      <w:r w:rsidRPr="00745C20">
        <w:rPr>
          <w:rFonts w:ascii="Times New Roman" w:hAnsi="Times New Roman" w:cs="Times New Roman"/>
          <w:sz w:val="24"/>
          <w:szCs w:val="24"/>
        </w:rPr>
        <w:t>сердцем</w:t>
      </w:r>
      <w:proofErr w:type="gramEnd"/>
      <w:r w:rsidRPr="00745C20">
        <w:rPr>
          <w:rFonts w:ascii="Times New Roman" w:hAnsi="Times New Roman" w:cs="Times New Roman"/>
          <w:sz w:val="24"/>
          <w:szCs w:val="24"/>
        </w:rPr>
        <w:t xml:space="preserve"> горящим в груди!</w:t>
      </w:r>
    </w:p>
    <w:p w:rsidR="00C554E2" w:rsidRPr="00745C20" w:rsidRDefault="00C554E2" w:rsidP="00A14D60">
      <w:pPr>
        <w:pStyle w:val="af8"/>
        <w:spacing w:line="276" w:lineRule="auto"/>
        <w:ind w:firstLine="708"/>
        <w:jc w:val="both"/>
        <w:rPr>
          <w:rFonts w:ascii="Times New Roman" w:hAnsi="Times New Roman" w:cs="Times New Roman"/>
          <w:sz w:val="24"/>
          <w:szCs w:val="24"/>
        </w:rPr>
      </w:pPr>
      <w:r w:rsidRPr="00745C20">
        <w:rPr>
          <w:rFonts w:ascii="Times New Roman" w:hAnsi="Times New Roman" w:cs="Times New Roman"/>
          <w:sz w:val="24"/>
          <w:szCs w:val="24"/>
        </w:rPr>
        <w:t xml:space="preserve">Нам равнодушие не </w:t>
      </w:r>
      <w:proofErr w:type="spellStart"/>
      <w:r w:rsidRPr="00745C20">
        <w:rPr>
          <w:rFonts w:ascii="Times New Roman" w:hAnsi="Times New Roman" w:cs="Times New Roman"/>
          <w:sz w:val="24"/>
          <w:szCs w:val="24"/>
        </w:rPr>
        <w:t>нужно</w:t>
      </w:r>
      <w:proofErr w:type="gramStart"/>
      <w:r w:rsidRPr="00745C20">
        <w:rPr>
          <w:rFonts w:ascii="Times New Roman" w:hAnsi="Times New Roman" w:cs="Times New Roman"/>
          <w:sz w:val="24"/>
          <w:szCs w:val="24"/>
        </w:rPr>
        <w:t>!З</w:t>
      </w:r>
      <w:proofErr w:type="gramEnd"/>
      <w:r w:rsidRPr="00745C20">
        <w:rPr>
          <w:rFonts w:ascii="Times New Roman" w:hAnsi="Times New Roman" w:cs="Times New Roman"/>
          <w:sz w:val="24"/>
          <w:szCs w:val="24"/>
        </w:rPr>
        <w:t>лобу</w:t>
      </w:r>
      <w:proofErr w:type="spellEnd"/>
      <w:r w:rsidRPr="00745C20">
        <w:rPr>
          <w:rFonts w:ascii="Times New Roman" w:hAnsi="Times New Roman" w:cs="Times New Roman"/>
          <w:sz w:val="24"/>
          <w:szCs w:val="24"/>
        </w:rPr>
        <w:t xml:space="preserve">, обиду прочь гони! - Запомните это чувство единения и сохраните его на всю жизнь. Будьте достойны своих славных предков. </w:t>
      </w:r>
      <w:r w:rsidR="00A14D60" w:rsidRPr="00745C20">
        <w:rPr>
          <w:rFonts w:ascii="Times New Roman" w:hAnsi="Times New Roman" w:cs="Times New Roman"/>
          <w:sz w:val="24"/>
          <w:szCs w:val="24"/>
        </w:rPr>
        <w:t>Информационный</w:t>
      </w:r>
      <w:r w:rsidRPr="00745C20">
        <w:rPr>
          <w:rFonts w:ascii="Times New Roman" w:hAnsi="Times New Roman" w:cs="Times New Roman"/>
          <w:sz w:val="24"/>
          <w:szCs w:val="24"/>
        </w:rPr>
        <w:t xml:space="preserve"> час в 8 «В» классе (</w:t>
      </w:r>
      <w:proofErr w:type="spellStart"/>
      <w:r w:rsidRPr="00745C20">
        <w:rPr>
          <w:rFonts w:ascii="Times New Roman" w:hAnsi="Times New Roman" w:cs="Times New Roman"/>
          <w:sz w:val="24"/>
          <w:szCs w:val="24"/>
        </w:rPr>
        <w:t>кл</w:t>
      </w:r>
      <w:proofErr w:type="gramStart"/>
      <w:r w:rsidRPr="00745C20">
        <w:rPr>
          <w:rFonts w:ascii="Times New Roman" w:hAnsi="Times New Roman" w:cs="Times New Roman"/>
          <w:sz w:val="24"/>
          <w:szCs w:val="24"/>
        </w:rPr>
        <w:t>.р</w:t>
      </w:r>
      <w:proofErr w:type="gramEnd"/>
      <w:r w:rsidRPr="00745C20">
        <w:rPr>
          <w:rFonts w:ascii="Times New Roman" w:hAnsi="Times New Roman" w:cs="Times New Roman"/>
          <w:sz w:val="24"/>
          <w:szCs w:val="24"/>
        </w:rPr>
        <w:t>уководитель</w:t>
      </w:r>
      <w:proofErr w:type="spellEnd"/>
      <w:r w:rsidRPr="00745C20">
        <w:rPr>
          <w:rFonts w:ascii="Times New Roman" w:hAnsi="Times New Roman" w:cs="Times New Roman"/>
          <w:sz w:val="24"/>
          <w:szCs w:val="24"/>
        </w:rPr>
        <w:t xml:space="preserve"> Лютая З.М)  «Кто такой Минин и Пожарский»Цель: познакомить учащихся с историей праздника Дня народного Единства, рассказать о подвиге Минина и Пожарского; Символы России связь с современностью</w:t>
      </w:r>
    </w:p>
    <w:p w:rsidR="00C554E2" w:rsidRPr="00745C20" w:rsidRDefault="00C554E2" w:rsidP="00745C20">
      <w:pPr>
        <w:pStyle w:val="af8"/>
        <w:spacing w:line="276" w:lineRule="auto"/>
        <w:jc w:val="both"/>
        <w:rPr>
          <w:rFonts w:ascii="Times New Roman" w:hAnsi="Times New Roman" w:cs="Times New Roman"/>
          <w:sz w:val="24"/>
          <w:szCs w:val="24"/>
        </w:rPr>
      </w:pPr>
      <w:r w:rsidRPr="00745C20">
        <w:rPr>
          <w:rFonts w:ascii="Times New Roman" w:hAnsi="Times New Roman" w:cs="Times New Roman"/>
          <w:sz w:val="24"/>
          <w:szCs w:val="24"/>
        </w:rPr>
        <w:lastRenderedPageBreak/>
        <w:t xml:space="preserve"> </w:t>
      </w:r>
      <w:r w:rsidRPr="00745C20">
        <w:rPr>
          <w:rFonts w:ascii="Times New Roman" w:hAnsi="Times New Roman" w:cs="Times New Roman"/>
          <w:sz w:val="24"/>
          <w:szCs w:val="24"/>
          <w:shd w:val="clear" w:color="auto" w:fill="FFFFFF"/>
        </w:rPr>
        <w:t xml:space="preserve"> Развлекательную программу для учащихся 10 класса  провела Пашаева Л.А. «Я</w:t>
      </w:r>
      <w:proofErr w:type="gramStart"/>
      <w:r w:rsidRPr="00745C20">
        <w:rPr>
          <w:rFonts w:ascii="Times New Roman" w:hAnsi="Times New Roman" w:cs="Times New Roman"/>
          <w:sz w:val="24"/>
          <w:szCs w:val="24"/>
          <w:shd w:val="clear" w:color="auto" w:fill="FFFFFF"/>
        </w:rPr>
        <w:t xml:space="preserve"> ,</w:t>
      </w:r>
      <w:proofErr w:type="gramEnd"/>
      <w:r w:rsidRPr="00745C20">
        <w:rPr>
          <w:rFonts w:ascii="Times New Roman" w:hAnsi="Times New Roman" w:cs="Times New Roman"/>
          <w:sz w:val="24"/>
          <w:szCs w:val="24"/>
          <w:shd w:val="clear" w:color="auto" w:fill="FFFFFF"/>
        </w:rPr>
        <w:t>Ты, Он, Она – вместе целая страна!».</w:t>
      </w:r>
      <w:r w:rsidRPr="00745C20">
        <w:rPr>
          <w:rFonts w:ascii="Times New Roman" w:hAnsi="Times New Roman" w:cs="Times New Roman"/>
          <w:sz w:val="24"/>
          <w:szCs w:val="24"/>
        </w:rPr>
        <w:t>«Сделаем чистой страну»  трудовой десант  единой командой взялись за уборку на территории школы.</w:t>
      </w:r>
    </w:p>
    <w:p w:rsidR="00C554E2" w:rsidRPr="00745C20" w:rsidRDefault="00C554E2" w:rsidP="00745C20">
      <w:pPr>
        <w:pStyle w:val="af8"/>
        <w:spacing w:line="276" w:lineRule="auto"/>
        <w:jc w:val="both"/>
        <w:rPr>
          <w:rFonts w:ascii="Times New Roman" w:eastAsia="Times New Roman" w:hAnsi="Times New Roman" w:cs="Times New Roman"/>
          <w:sz w:val="24"/>
          <w:szCs w:val="24"/>
        </w:rPr>
      </w:pPr>
      <w:r w:rsidRPr="00745C20">
        <w:rPr>
          <w:rFonts w:ascii="Times New Roman" w:eastAsia="Times New Roman" w:hAnsi="Times New Roman" w:cs="Times New Roman"/>
          <w:sz w:val="24"/>
          <w:szCs w:val="24"/>
        </w:rPr>
        <w:t xml:space="preserve">   Одной из самых активных форм в формировании уважительного отношения к истории и культуре   своего народа являются краеведческие экскурсии, посещение музеев, были организованы поездки:</w:t>
      </w:r>
    </w:p>
    <w:p w:rsidR="00C554E2" w:rsidRPr="009224C6" w:rsidRDefault="00C554E2" w:rsidP="00C554E2">
      <w:pPr>
        <w:pStyle w:val="af8"/>
        <w:jc w:val="both"/>
        <w:rPr>
          <w:rFonts w:ascii="Times New Roman" w:eastAsia="Times New Roman" w:hAnsi="Times New Roman" w:cs="Times New Roman"/>
          <w:sz w:val="21"/>
          <w:szCs w:val="21"/>
        </w:rPr>
      </w:pPr>
    </w:p>
    <w:tbl>
      <w:tblPr>
        <w:tblW w:w="9930" w:type="dxa"/>
        <w:shd w:val="clear" w:color="auto" w:fill="FFFFFF"/>
        <w:tblCellMar>
          <w:top w:w="105" w:type="dxa"/>
          <w:left w:w="105" w:type="dxa"/>
          <w:bottom w:w="105" w:type="dxa"/>
          <w:right w:w="105" w:type="dxa"/>
        </w:tblCellMar>
        <w:tblLook w:val="04A0"/>
      </w:tblPr>
      <w:tblGrid>
        <w:gridCol w:w="1912"/>
        <w:gridCol w:w="1896"/>
        <w:gridCol w:w="6122"/>
      </w:tblGrid>
      <w:tr w:rsidR="00C554E2" w:rsidRPr="009224C6" w:rsidTr="00C554E2">
        <w:trPr>
          <w:trHeight w:val="24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Дата</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Классы</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cente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Экскурсии</w:t>
            </w:r>
          </w:p>
        </w:tc>
      </w:tr>
      <w:tr w:rsidR="00C554E2" w:rsidRPr="009224C6" w:rsidTr="00C554E2">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14.09.19</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6 «В» - 6 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ДДТ</w:t>
            </w:r>
            <w:proofErr w:type="gramStart"/>
            <w:r w:rsidRPr="00A14D60">
              <w:rPr>
                <w:rFonts w:ascii="Times New Roman" w:eastAsia="Times New Roman" w:hAnsi="Times New Roman" w:cs="Times New Roman"/>
              </w:rPr>
              <w:t xml:space="preserve"> .</w:t>
            </w:r>
            <w:proofErr w:type="gramEnd"/>
            <w:r w:rsidRPr="00A14D60">
              <w:rPr>
                <w:rFonts w:ascii="Times New Roman" w:eastAsia="Times New Roman" w:hAnsi="Times New Roman" w:cs="Times New Roman"/>
              </w:rPr>
              <w:t xml:space="preserve">круглый стол посвященный Дню народного единства(Сулейманов </w:t>
            </w:r>
            <w:proofErr w:type="spellStart"/>
            <w:r w:rsidRPr="00A14D60">
              <w:rPr>
                <w:rFonts w:ascii="Times New Roman" w:eastAsia="Times New Roman" w:hAnsi="Times New Roman" w:cs="Times New Roman"/>
              </w:rPr>
              <w:t>Мурад</w:t>
            </w:r>
            <w:proofErr w:type="spellEnd"/>
            <w:r w:rsidRPr="00A14D60">
              <w:rPr>
                <w:rFonts w:ascii="Times New Roman" w:eastAsia="Times New Roman" w:hAnsi="Times New Roman" w:cs="Times New Roman"/>
              </w:rPr>
              <w:t>)</w:t>
            </w:r>
          </w:p>
        </w:tc>
      </w:tr>
      <w:tr w:rsidR="00C554E2" w:rsidRPr="009224C6" w:rsidTr="00C554E2">
        <w:trPr>
          <w:trHeight w:val="45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10.09.18</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6 «В» -25уч-ся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ДДТ. День открытых дверей</w:t>
            </w:r>
          </w:p>
        </w:tc>
      </w:tr>
      <w:tr w:rsidR="00C554E2" w:rsidRPr="009224C6" w:rsidTr="00C554E2">
        <w:trPr>
          <w:trHeight w:val="45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24.09.18</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6 «В» - 6уч-ся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 xml:space="preserve">Конкурс «Пластилиновый город» Алиева </w:t>
            </w:r>
            <w:proofErr w:type="spellStart"/>
            <w:r w:rsidRPr="00A14D60">
              <w:rPr>
                <w:rFonts w:ascii="Times New Roman" w:eastAsia="Times New Roman" w:hAnsi="Times New Roman" w:cs="Times New Roman"/>
              </w:rPr>
              <w:t>Л,Алиева</w:t>
            </w:r>
            <w:proofErr w:type="spellEnd"/>
            <w:proofErr w:type="gramStart"/>
            <w:r w:rsidRPr="00A14D60">
              <w:rPr>
                <w:rFonts w:ascii="Times New Roman" w:eastAsia="Times New Roman" w:hAnsi="Times New Roman" w:cs="Times New Roman"/>
              </w:rPr>
              <w:t xml:space="preserve"> К</w:t>
            </w:r>
            <w:proofErr w:type="gramEnd"/>
            <w:r w:rsidRPr="00A14D60">
              <w:rPr>
                <w:rFonts w:ascii="Times New Roman" w:eastAsia="Times New Roman" w:hAnsi="Times New Roman" w:cs="Times New Roman"/>
              </w:rPr>
              <w:t xml:space="preserve">, </w:t>
            </w:r>
            <w:proofErr w:type="spellStart"/>
            <w:r w:rsidRPr="00A14D60">
              <w:rPr>
                <w:rFonts w:ascii="Times New Roman" w:eastAsia="Times New Roman" w:hAnsi="Times New Roman" w:cs="Times New Roman"/>
              </w:rPr>
              <w:t>Джалалова</w:t>
            </w:r>
            <w:proofErr w:type="spellEnd"/>
            <w:r w:rsidRPr="00A14D60">
              <w:rPr>
                <w:rFonts w:ascii="Times New Roman" w:eastAsia="Times New Roman" w:hAnsi="Times New Roman" w:cs="Times New Roman"/>
              </w:rPr>
              <w:t xml:space="preserve"> А, </w:t>
            </w:r>
            <w:proofErr w:type="spellStart"/>
            <w:r w:rsidRPr="00A14D60">
              <w:rPr>
                <w:rFonts w:ascii="Times New Roman" w:eastAsia="Times New Roman" w:hAnsi="Times New Roman" w:cs="Times New Roman"/>
              </w:rPr>
              <w:t>Исмаилова</w:t>
            </w:r>
            <w:proofErr w:type="spellEnd"/>
            <w:r w:rsidRPr="00A14D60">
              <w:rPr>
                <w:rFonts w:ascii="Times New Roman" w:eastAsia="Times New Roman" w:hAnsi="Times New Roman" w:cs="Times New Roman"/>
              </w:rPr>
              <w:t xml:space="preserve"> З.</w:t>
            </w:r>
          </w:p>
        </w:tc>
      </w:tr>
      <w:tr w:rsidR="00C554E2" w:rsidRPr="009224C6" w:rsidTr="00C554E2">
        <w:trPr>
          <w:trHeight w:val="45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29.09.18</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6 «В» -3уч-ся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Участие в этнографической выставке «Лакцы»</w:t>
            </w:r>
          </w:p>
        </w:tc>
      </w:tr>
      <w:tr w:rsidR="00C554E2" w:rsidRPr="009224C6" w:rsidTr="00C554E2">
        <w:trPr>
          <w:trHeight w:val="45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23.02.19</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 xml:space="preserve">6 «В» 25уч-ся </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Посещение кинотеатра Орбита. Просмотр фильма «Спасти Ленинград»</w:t>
            </w:r>
          </w:p>
        </w:tc>
      </w:tr>
      <w:tr w:rsidR="00C554E2" w:rsidRPr="009224C6" w:rsidTr="00C554E2">
        <w:trPr>
          <w:trHeight w:val="45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15.03.19</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6 «В» 3 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Выступление в фестивале Казачьей песни</w:t>
            </w:r>
          </w:p>
        </w:tc>
      </w:tr>
      <w:tr w:rsidR="00C554E2" w:rsidRPr="009224C6" w:rsidTr="00C554E2">
        <w:trPr>
          <w:trHeight w:val="45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14.04.19</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6 «В» - 24 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 xml:space="preserve">Поездка в </w:t>
            </w:r>
            <w:proofErr w:type="spellStart"/>
            <w:r w:rsidRPr="00A14D60">
              <w:rPr>
                <w:rFonts w:ascii="Times New Roman" w:eastAsia="Times New Roman" w:hAnsi="Times New Roman" w:cs="Times New Roman"/>
              </w:rPr>
              <w:t>г</w:t>
            </w:r>
            <w:proofErr w:type="gramStart"/>
            <w:r w:rsidRPr="00A14D60">
              <w:rPr>
                <w:rFonts w:ascii="Times New Roman" w:eastAsia="Times New Roman" w:hAnsi="Times New Roman" w:cs="Times New Roman"/>
              </w:rPr>
              <w:t>.М</w:t>
            </w:r>
            <w:proofErr w:type="gramEnd"/>
            <w:r w:rsidRPr="00A14D60">
              <w:rPr>
                <w:rFonts w:ascii="Times New Roman" w:eastAsia="Times New Roman" w:hAnsi="Times New Roman" w:cs="Times New Roman"/>
              </w:rPr>
              <w:t>ахачкала.Посещение</w:t>
            </w:r>
            <w:proofErr w:type="spellEnd"/>
            <w:r w:rsidRPr="00A14D60">
              <w:rPr>
                <w:rFonts w:ascii="Times New Roman" w:eastAsia="Times New Roman" w:hAnsi="Times New Roman" w:cs="Times New Roman"/>
              </w:rPr>
              <w:t xml:space="preserve"> музея «Россия –  моя история»</w:t>
            </w:r>
          </w:p>
        </w:tc>
      </w:tr>
      <w:tr w:rsidR="00C554E2" w:rsidRPr="009224C6" w:rsidTr="00C554E2">
        <w:trPr>
          <w:trHeight w:val="45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15.03.19</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6 «В».11 «Б» - 10уч-ся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Участие в Акции Сирень Победы»</w:t>
            </w:r>
          </w:p>
        </w:tc>
      </w:tr>
      <w:tr w:rsidR="00C554E2" w:rsidRPr="009224C6" w:rsidTr="00C554E2">
        <w:trPr>
          <w:trHeight w:val="45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28.01.19</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6 «В» 19уч-ся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Посещение кинотеатра Орбита. Просмотр фильма Имам Шамиль</w:t>
            </w:r>
          </w:p>
        </w:tc>
      </w:tr>
      <w:tr w:rsidR="00C554E2" w:rsidRPr="009224C6" w:rsidTr="00C554E2">
        <w:trPr>
          <w:trHeight w:val="45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6.05.19</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6 «В» - 10уч-ся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Поздравление</w:t>
            </w:r>
            <w:proofErr w:type="gramStart"/>
            <w:r w:rsidRPr="00A14D60">
              <w:rPr>
                <w:rFonts w:ascii="Times New Roman" w:eastAsia="Times New Roman" w:hAnsi="Times New Roman" w:cs="Times New Roman"/>
              </w:rPr>
              <w:t xml:space="preserve"> С</w:t>
            </w:r>
            <w:proofErr w:type="gramEnd"/>
            <w:r w:rsidRPr="00A14D60">
              <w:rPr>
                <w:rFonts w:ascii="Times New Roman" w:eastAsia="Times New Roman" w:hAnsi="Times New Roman" w:cs="Times New Roman"/>
              </w:rPr>
              <w:t xml:space="preserve"> Днем Победы в клубе ветеранов</w:t>
            </w:r>
          </w:p>
        </w:tc>
      </w:tr>
      <w:tr w:rsidR="00C554E2" w:rsidRPr="009224C6" w:rsidTr="00C554E2">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p>
        </w:tc>
      </w:tr>
      <w:tr w:rsidR="00C554E2" w:rsidRPr="009224C6" w:rsidTr="00C554E2">
        <w:trPr>
          <w:trHeight w:val="33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15.05.19</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 xml:space="preserve">9 «А» 15 уч-ся </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Посещение кинотеатра</w:t>
            </w:r>
            <w:proofErr w:type="gramStart"/>
            <w:r w:rsidRPr="00A14D60">
              <w:rPr>
                <w:rFonts w:ascii="Times New Roman" w:eastAsia="Times New Roman" w:hAnsi="Times New Roman" w:cs="Times New Roman"/>
              </w:rPr>
              <w:t xml:space="preserve"> ,</w:t>
            </w:r>
            <w:proofErr w:type="gramEnd"/>
            <w:r w:rsidRPr="00A14D60">
              <w:rPr>
                <w:rFonts w:ascii="Times New Roman" w:eastAsia="Times New Roman" w:hAnsi="Times New Roman" w:cs="Times New Roman"/>
              </w:rPr>
              <w:t>просмотр фильма «Коридор бессмертия!»</w:t>
            </w:r>
          </w:p>
        </w:tc>
      </w:tr>
      <w:tr w:rsidR="00C554E2" w:rsidRPr="009224C6" w:rsidTr="00C554E2">
        <w:trPr>
          <w:trHeight w:val="30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06.01.19</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11 «Б» 15уч-ся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 xml:space="preserve">Поездка в </w:t>
            </w:r>
            <w:proofErr w:type="spellStart"/>
            <w:r w:rsidRPr="00A14D60">
              <w:rPr>
                <w:rFonts w:ascii="Times New Roman" w:eastAsia="Times New Roman" w:hAnsi="Times New Roman" w:cs="Times New Roman"/>
              </w:rPr>
              <w:t>Чиндирчеро</w:t>
            </w:r>
            <w:proofErr w:type="spellEnd"/>
          </w:p>
        </w:tc>
      </w:tr>
      <w:tr w:rsidR="00C554E2" w:rsidRPr="009224C6" w:rsidTr="00C554E2">
        <w:trPr>
          <w:trHeight w:val="18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06.04.19</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9 «А» - 22уч-ся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 xml:space="preserve">День открытых дверей. Посещение </w:t>
            </w:r>
            <w:proofErr w:type="spellStart"/>
            <w:r w:rsidRPr="00A14D60">
              <w:rPr>
                <w:rFonts w:ascii="Times New Roman" w:eastAsia="Times New Roman" w:hAnsi="Times New Roman" w:cs="Times New Roman"/>
              </w:rPr>
              <w:t>медколледжа</w:t>
            </w:r>
            <w:proofErr w:type="spellEnd"/>
            <w:r w:rsidRPr="00A14D60">
              <w:rPr>
                <w:rFonts w:ascii="Times New Roman" w:eastAsia="Times New Roman" w:hAnsi="Times New Roman" w:cs="Times New Roman"/>
              </w:rPr>
              <w:t xml:space="preserve"> им </w:t>
            </w:r>
            <w:proofErr w:type="spellStart"/>
            <w:r w:rsidRPr="00A14D60">
              <w:rPr>
                <w:rFonts w:ascii="Times New Roman" w:eastAsia="Times New Roman" w:hAnsi="Times New Roman" w:cs="Times New Roman"/>
              </w:rPr>
              <w:t>Башларова</w:t>
            </w:r>
            <w:proofErr w:type="spellEnd"/>
          </w:p>
        </w:tc>
      </w:tr>
      <w:tr w:rsidR="00C554E2" w:rsidRPr="009224C6" w:rsidTr="00C554E2">
        <w:trPr>
          <w:trHeight w:val="36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14.09.18</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6 «А» - 30уч-ся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ДДТ. День открытых дверей</w:t>
            </w:r>
          </w:p>
        </w:tc>
      </w:tr>
      <w:tr w:rsidR="00C554E2" w:rsidRPr="009224C6" w:rsidTr="00C554E2">
        <w:trPr>
          <w:trHeight w:val="36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23.09.18</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6 «А» - 6уч-ся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ДДТ, конкурс коллажей ко Дню города</w:t>
            </w:r>
          </w:p>
        </w:tc>
      </w:tr>
      <w:tr w:rsidR="00C554E2" w:rsidRPr="009224C6" w:rsidTr="00C554E2">
        <w:trPr>
          <w:trHeight w:val="36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 xml:space="preserve">Апрель </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1E7AEA" w:rsidP="00A14D60">
            <w:pPr>
              <w:pStyle w:val="af8"/>
              <w:jc w:val="both"/>
              <w:rPr>
                <w:rFonts w:ascii="Times New Roman" w:eastAsia="Times New Roman" w:hAnsi="Times New Roman" w:cs="Times New Roman"/>
              </w:rPr>
            </w:pPr>
            <w:r>
              <w:rPr>
                <w:rFonts w:ascii="Times New Roman" w:eastAsia="Times New Roman" w:hAnsi="Times New Roman" w:cs="Times New Roman"/>
              </w:rPr>
              <w:t>6 «А» - 12у</w:t>
            </w:r>
            <w:proofErr w:type="gramStart"/>
            <w:r>
              <w:rPr>
                <w:rFonts w:ascii="Times New Roman" w:eastAsia="Times New Roman" w:hAnsi="Times New Roman" w:cs="Times New Roman"/>
              </w:rPr>
              <w:t>ч-</w:t>
            </w:r>
            <w:proofErr w:type="gramEnd"/>
            <w:r>
              <w:rPr>
                <w:rFonts w:ascii="Times New Roman" w:eastAsia="Times New Roman" w:hAnsi="Times New Roman" w:cs="Times New Roman"/>
              </w:rPr>
              <w:t xml:space="preserve"> </w:t>
            </w:r>
            <w:proofErr w:type="spellStart"/>
            <w:r>
              <w:rPr>
                <w:rFonts w:ascii="Times New Roman" w:eastAsia="Times New Roman" w:hAnsi="Times New Roman" w:cs="Times New Roman"/>
              </w:rPr>
              <w:t>ся</w:t>
            </w:r>
            <w:proofErr w:type="spellEnd"/>
            <w:r>
              <w:rPr>
                <w:rFonts w:ascii="Times New Roman" w:eastAsia="Times New Roman" w:hAnsi="Times New Roman" w:cs="Times New Roman"/>
              </w:rPr>
              <w:t>, 11кл</w:t>
            </w:r>
            <w:r w:rsidR="00C554E2" w:rsidRPr="00A14D60">
              <w:rPr>
                <w:rFonts w:ascii="Times New Roman" w:eastAsia="Times New Roman" w:hAnsi="Times New Roman" w:cs="Times New Roman"/>
              </w:rPr>
              <w:t>– 3уч-ся. 9кл 2уч-ся. 8кл  1уч.</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 xml:space="preserve">Поездка на конкурс « Самый </w:t>
            </w:r>
            <w:proofErr w:type="spellStart"/>
            <w:r w:rsidRPr="00A14D60">
              <w:rPr>
                <w:rFonts w:ascii="Times New Roman" w:eastAsia="Times New Roman" w:hAnsi="Times New Roman" w:cs="Times New Roman"/>
              </w:rPr>
              <w:t>классный</w:t>
            </w:r>
            <w:proofErr w:type="gramStart"/>
            <w:r w:rsidRPr="00A14D60">
              <w:rPr>
                <w:rFonts w:ascii="Times New Roman" w:eastAsia="Times New Roman" w:hAnsi="Times New Roman" w:cs="Times New Roman"/>
              </w:rPr>
              <w:t>,к</w:t>
            </w:r>
            <w:proofErr w:type="gramEnd"/>
            <w:r w:rsidRPr="00A14D60">
              <w:rPr>
                <w:rFonts w:ascii="Times New Roman" w:eastAsia="Times New Roman" w:hAnsi="Times New Roman" w:cs="Times New Roman"/>
              </w:rPr>
              <w:t>лассный</w:t>
            </w:r>
            <w:proofErr w:type="spellEnd"/>
            <w:r w:rsidRPr="00A14D60">
              <w:rPr>
                <w:rFonts w:ascii="Times New Roman" w:eastAsia="Times New Roman" w:hAnsi="Times New Roman" w:cs="Times New Roman"/>
              </w:rPr>
              <w:t>»</w:t>
            </w:r>
          </w:p>
        </w:tc>
      </w:tr>
      <w:tr w:rsidR="00C554E2" w:rsidRPr="009224C6" w:rsidTr="00C554E2">
        <w:trPr>
          <w:trHeight w:val="36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25.05.19</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6 «А» 24уч-ся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Концерт Дню Славянской письменности</w:t>
            </w:r>
          </w:p>
        </w:tc>
      </w:tr>
      <w:tr w:rsidR="00C554E2" w:rsidRPr="009224C6" w:rsidTr="00C554E2">
        <w:trPr>
          <w:trHeight w:val="36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12.12.18</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8кл 6 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Вручение паспортов в Музее Современной истории</w:t>
            </w:r>
          </w:p>
        </w:tc>
      </w:tr>
      <w:tr w:rsidR="00C554E2" w:rsidRPr="009224C6" w:rsidTr="00C554E2">
        <w:trPr>
          <w:trHeight w:val="36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04.09.18</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8 «В» 20уч-ся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ДДТ, День открытых дверей</w:t>
            </w:r>
          </w:p>
        </w:tc>
      </w:tr>
      <w:tr w:rsidR="00C554E2" w:rsidRPr="009224C6" w:rsidTr="00C554E2">
        <w:trPr>
          <w:trHeight w:val="36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11.09.19</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8 «В» 14уч-ся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Культурный отдых на природе</w:t>
            </w:r>
          </w:p>
        </w:tc>
      </w:tr>
      <w:tr w:rsidR="00C554E2" w:rsidRPr="009224C6" w:rsidTr="00C554E2">
        <w:trPr>
          <w:trHeight w:val="36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апрель</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5 «А» 21уч-ся</w:t>
            </w:r>
          </w:p>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4 «А» - 36уч-ся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Посещение кинотеатра</w:t>
            </w:r>
            <w:proofErr w:type="gramStart"/>
            <w:r w:rsidRPr="00A14D60">
              <w:rPr>
                <w:rFonts w:ascii="Times New Roman" w:eastAsia="Times New Roman" w:hAnsi="Times New Roman" w:cs="Times New Roman"/>
              </w:rPr>
              <w:t xml:space="preserve"> ,</w:t>
            </w:r>
            <w:proofErr w:type="gramEnd"/>
            <w:r w:rsidRPr="00A14D60">
              <w:rPr>
                <w:rFonts w:ascii="Times New Roman" w:eastAsia="Times New Roman" w:hAnsi="Times New Roman" w:cs="Times New Roman"/>
              </w:rPr>
              <w:t xml:space="preserve">просмотр фильма «Коридор бессмертия!» </w:t>
            </w:r>
          </w:p>
        </w:tc>
      </w:tr>
      <w:tr w:rsidR="00C554E2" w:rsidRPr="009224C6" w:rsidTr="00C554E2">
        <w:trPr>
          <w:trHeight w:val="36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 xml:space="preserve"> апрель</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 xml:space="preserve">2-3,5 – 8,10кл </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Посещение Музея им Багратиона</w:t>
            </w:r>
          </w:p>
        </w:tc>
      </w:tr>
      <w:tr w:rsidR="00C554E2" w:rsidRPr="009224C6" w:rsidTr="00C554E2">
        <w:trPr>
          <w:trHeight w:val="36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март</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 xml:space="preserve">2-3,5 – 8,10кл  </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Посещение Музея Современной истории</w:t>
            </w:r>
          </w:p>
        </w:tc>
      </w:tr>
      <w:tr w:rsidR="00C554E2" w:rsidRPr="009224C6" w:rsidTr="00C554E2">
        <w:trPr>
          <w:trHeight w:val="36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28.01.19</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1 «Б» 13человек</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Культпоход в цирк</w:t>
            </w:r>
          </w:p>
        </w:tc>
      </w:tr>
      <w:tr w:rsidR="00C554E2" w:rsidRPr="009224C6" w:rsidTr="00C554E2">
        <w:trPr>
          <w:trHeight w:val="36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28.01.19</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2 «Б» 17уч-ся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Культпоход в цирк</w:t>
            </w:r>
          </w:p>
        </w:tc>
      </w:tr>
      <w:tr w:rsidR="00C554E2" w:rsidRPr="009224C6" w:rsidTr="00C554E2">
        <w:trPr>
          <w:trHeight w:val="36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 xml:space="preserve"> апрель</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7 «Б» 20уч-ся</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 xml:space="preserve">Посещение Музея Казачьей культуры. </w:t>
            </w:r>
            <w:proofErr w:type="gramStart"/>
            <w:r w:rsidRPr="00A14D60">
              <w:rPr>
                <w:rFonts w:ascii="Times New Roman" w:eastAsia="Times New Roman" w:hAnsi="Times New Roman" w:cs="Times New Roman"/>
              </w:rPr>
              <w:t>Мероприятие</w:t>
            </w:r>
            <w:proofErr w:type="gramEnd"/>
            <w:r w:rsidRPr="00A14D60">
              <w:rPr>
                <w:rFonts w:ascii="Times New Roman" w:eastAsia="Times New Roman" w:hAnsi="Times New Roman" w:cs="Times New Roman"/>
              </w:rPr>
              <w:t xml:space="preserve"> посвященное куначеству</w:t>
            </w:r>
          </w:p>
        </w:tc>
      </w:tr>
      <w:tr w:rsidR="00C554E2" w:rsidRPr="009224C6" w:rsidTr="00C554E2">
        <w:trPr>
          <w:trHeight w:val="360"/>
        </w:trPr>
        <w:tc>
          <w:tcPr>
            <w:tcW w:w="191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03.04.19- 19.04.19</w:t>
            </w:r>
          </w:p>
        </w:tc>
        <w:tc>
          <w:tcPr>
            <w:tcW w:w="189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2-3, 5 -8,10кл</w:t>
            </w:r>
          </w:p>
        </w:tc>
        <w:tc>
          <w:tcPr>
            <w:tcW w:w="612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C554E2" w:rsidRPr="00A14D60" w:rsidRDefault="00C554E2" w:rsidP="00A14D60">
            <w:pPr>
              <w:pStyle w:val="af8"/>
              <w:jc w:val="both"/>
              <w:rPr>
                <w:rFonts w:ascii="Times New Roman" w:eastAsia="Times New Roman" w:hAnsi="Times New Roman" w:cs="Times New Roman"/>
              </w:rPr>
            </w:pPr>
            <w:r w:rsidRPr="00A14D60">
              <w:rPr>
                <w:rFonts w:ascii="Times New Roman" w:eastAsia="Times New Roman" w:hAnsi="Times New Roman" w:cs="Times New Roman"/>
              </w:rPr>
              <w:t>Посещение Музея Казачьей культуры</w:t>
            </w:r>
          </w:p>
        </w:tc>
      </w:tr>
    </w:tbl>
    <w:p w:rsidR="00C554E2" w:rsidRPr="00317F20" w:rsidRDefault="00A14D60" w:rsidP="001E7AEA">
      <w:pPr>
        <w:pStyle w:val="af8"/>
        <w:jc w:val="center"/>
        <w:rPr>
          <w:rFonts w:ascii="Times New Roman" w:eastAsia="Times New Roman" w:hAnsi="Times New Roman" w:cs="Times New Roman"/>
          <w:b/>
          <w:sz w:val="20"/>
          <w:szCs w:val="21"/>
        </w:rPr>
      </w:pPr>
      <w:r>
        <w:rPr>
          <w:rFonts w:ascii="Times New Roman" w:hAnsi="Times New Roman" w:cs="Times New Roman"/>
          <w:b/>
          <w:sz w:val="32"/>
          <w:szCs w:val="28"/>
        </w:rPr>
        <w:lastRenderedPageBreak/>
        <w:t>П</w:t>
      </w:r>
      <w:r w:rsidR="00C554E2" w:rsidRPr="00317F20">
        <w:rPr>
          <w:rFonts w:ascii="Times New Roman" w:hAnsi="Times New Roman" w:cs="Times New Roman"/>
          <w:b/>
          <w:sz w:val="32"/>
          <w:szCs w:val="28"/>
        </w:rPr>
        <w:t>рофилактика молодежного экстремизма. </w:t>
      </w:r>
      <w:r w:rsidR="00C554E2" w:rsidRPr="00317F20">
        <w:rPr>
          <w:rFonts w:ascii="Times New Roman" w:hAnsi="Times New Roman" w:cs="Times New Roman"/>
          <w:b/>
          <w:sz w:val="24"/>
          <w:szCs w:val="28"/>
        </w:rPr>
        <w:br/>
      </w:r>
    </w:p>
    <w:p w:rsidR="00A14D60" w:rsidRPr="00A14D60" w:rsidRDefault="00C554E2" w:rsidP="00A14D60">
      <w:pPr>
        <w:pStyle w:val="af8"/>
        <w:spacing w:line="276" w:lineRule="auto"/>
        <w:jc w:val="both"/>
        <w:rPr>
          <w:rFonts w:ascii="Times New Roman" w:hAnsi="Times New Roman" w:cs="Times New Roman"/>
          <w:sz w:val="24"/>
          <w:szCs w:val="24"/>
        </w:rPr>
      </w:pPr>
      <w:r w:rsidRPr="009224C6">
        <w:rPr>
          <w:rFonts w:ascii="Times New Roman" w:hAnsi="Times New Roman" w:cs="Times New Roman"/>
          <w:sz w:val="24"/>
          <w:szCs w:val="28"/>
        </w:rPr>
        <w:t xml:space="preserve">         </w:t>
      </w:r>
      <w:r w:rsidRPr="00A14D60">
        <w:rPr>
          <w:rFonts w:ascii="Times New Roman" w:hAnsi="Times New Roman" w:cs="Times New Roman"/>
          <w:sz w:val="24"/>
          <w:szCs w:val="24"/>
        </w:rPr>
        <w:t>В целях обеспечения комплексной безопасности  МКОУ СОШ № 7 была проведена работа с учащимися по следующим направлениям: антитеррористическая защищенность, гражданская оборона и действия в чрезвычайных ситуациях, профилактика молодежного экстремизма. Целью проведенных мероприятий является  выработка у воспитанников умений и навыков по правилам поведения в экстремальных ситуациях криминогенного, техногенного и природного характера.</w:t>
      </w:r>
    </w:p>
    <w:p w:rsidR="00A14D60" w:rsidRDefault="00C554E2" w:rsidP="00A14D60">
      <w:pPr>
        <w:pStyle w:val="af8"/>
        <w:spacing w:line="276" w:lineRule="auto"/>
        <w:jc w:val="both"/>
        <w:rPr>
          <w:rFonts w:ascii="Times New Roman" w:hAnsi="Times New Roman" w:cs="Times New Roman"/>
          <w:iCs/>
          <w:sz w:val="24"/>
          <w:szCs w:val="24"/>
        </w:rPr>
      </w:pPr>
      <w:r w:rsidRPr="00A14D60">
        <w:rPr>
          <w:rFonts w:ascii="Times New Roman" w:hAnsi="Times New Roman" w:cs="Times New Roman"/>
          <w:sz w:val="24"/>
          <w:szCs w:val="24"/>
        </w:rPr>
        <w:t>  </w:t>
      </w:r>
      <w:r w:rsidR="00A14D60">
        <w:rPr>
          <w:rFonts w:ascii="Times New Roman" w:hAnsi="Times New Roman" w:cs="Times New Roman"/>
          <w:sz w:val="24"/>
          <w:szCs w:val="24"/>
        </w:rPr>
        <w:tab/>
      </w:r>
      <w:r w:rsidRPr="00A14D60">
        <w:rPr>
          <w:rFonts w:ascii="Times New Roman" w:hAnsi="Times New Roman" w:cs="Times New Roman"/>
          <w:sz w:val="24"/>
          <w:szCs w:val="24"/>
        </w:rPr>
        <w:t>Проводились: </w:t>
      </w:r>
      <w:r w:rsidRPr="00A14D60">
        <w:rPr>
          <w:rFonts w:ascii="Times New Roman" w:hAnsi="Times New Roman" w:cs="Times New Roman"/>
          <w:sz w:val="24"/>
          <w:szCs w:val="24"/>
        </w:rPr>
        <w:br/>
        <w:t xml:space="preserve">  </w:t>
      </w:r>
      <w:r w:rsidR="00A14D60">
        <w:rPr>
          <w:rFonts w:ascii="Times New Roman" w:hAnsi="Times New Roman" w:cs="Times New Roman"/>
          <w:sz w:val="24"/>
          <w:szCs w:val="24"/>
        </w:rPr>
        <w:tab/>
      </w:r>
      <w:r w:rsidRPr="00A14D60">
        <w:rPr>
          <w:rFonts w:ascii="Times New Roman" w:hAnsi="Times New Roman" w:cs="Times New Roman"/>
          <w:sz w:val="24"/>
          <w:szCs w:val="24"/>
        </w:rPr>
        <w:t xml:space="preserve">Классные часы по тематике антитеррористической безопасности, противопожарной безопасности, правилам безопасного поведения на улице и в быту; учащиеся получили необходимую теоретическую информацию о возможных угрозах и правилах безопасного поведения. </w:t>
      </w:r>
      <w:proofErr w:type="gramStart"/>
      <w:r w:rsidRPr="00A14D60">
        <w:rPr>
          <w:rFonts w:ascii="Times New Roman" w:hAnsi="Times New Roman" w:cs="Times New Roman"/>
          <w:sz w:val="24"/>
          <w:szCs w:val="24"/>
        </w:rPr>
        <w:t>(</w:t>
      </w:r>
      <w:r w:rsidRPr="00A14D60">
        <w:rPr>
          <w:rFonts w:ascii="Times New Roman" w:hAnsi="Times New Roman" w:cs="Times New Roman"/>
          <w:iCs/>
          <w:sz w:val="24"/>
          <w:szCs w:val="24"/>
        </w:rPr>
        <w:t>Темы классных часов:</w:t>
      </w:r>
      <w:proofErr w:type="gramEnd"/>
      <w:r w:rsidRPr="00A14D60">
        <w:rPr>
          <w:rFonts w:ascii="Times New Roman" w:hAnsi="Times New Roman" w:cs="Times New Roman"/>
          <w:iCs/>
          <w:sz w:val="24"/>
          <w:szCs w:val="24"/>
        </w:rPr>
        <w:t> </w:t>
      </w:r>
      <w:r w:rsidRPr="00A14D60">
        <w:rPr>
          <w:rFonts w:ascii="Times New Roman" w:hAnsi="Times New Roman" w:cs="Times New Roman"/>
          <w:sz w:val="24"/>
          <w:szCs w:val="24"/>
        </w:rPr>
        <w:t>«</w:t>
      </w:r>
      <w:r w:rsidRPr="00A14D60">
        <w:rPr>
          <w:rFonts w:ascii="Times New Roman" w:hAnsi="Times New Roman" w:cs="Times New Roman"/>
          <w:iCs/>
          <w:sz w:val="24"/>
          <w:szCs w:val="24"/>
        </w:rPr>
        <w:t>Что такое терроризм»</w:t>
      </w:r>
      <w:proofErr w:type="gramStart"/>
      <w:r w:rsidRPr="00A14D60">
        <w:rPr>
          <w:rFonts w:ascii="Times New Roman" w:hAnsi="Times New Roman" w:cs="Times New Roman"/>
          <w:iCs/>
          <w:sz w:val="24"/>
          <w:szCs w:val="24"/>
        </w:rPr>
        <w:t>,«</w:t>
      </w:r>
      <w:proofErr w:type="gramEnd"/>
      <w:r w:rsidRPr="00A14D60">
        <w:rPr>
          <w:rFonts w:ascii="Times New Roman" w:hAnsi="Times New Roman" w:cs="Times New Roman"/>
          <w:iCs/>
          <w:sz w:val="24"/>
          <w:szCs w:val="24"/>
        </w:rPr>
        <w:t>Терроризм в России», «Противодействие терроризму»,</w:t>
      </w:r>
      <w:r w:rsidR="00A14D60">
        <w:rPr>
          <w:rFonts w:ascii="Times New Roman" w:hAnsi="Times New Roman" w:cs="Times New Roman"/>
          <w:iCs/>
          <w:sz w:val="24"/>
          <w:szCs w:val="24"/>
        </w:rPr>
        <w:t xml:space="preserve"> </w:t>
      </w:r>
      <w:r w:rsidRPr="00A14D60">
        <w:rPr>
          <w:rFonts w:ascii="Times New Roman" w:hAnsi="Times New Roman" w:cs="Times New Roman"/>
          <w:iCs/>
          <w:sz w:val="24"/>
          <w:szCs w:val="24"/>
        </w:rPr>
        <w:t xml:space="preserve">«Статистика террористических актов на территории РФ», «Хроника терроризма в России. Захваты заложников. </w:t>
      </w:r>
      <w:proofErr w:type="gramStart"/>
      <w:r w:rsidRPr="00A14D60">
        <w:rPr>
          <w:rFonts w:ascii="Times New Roman" w:hAnsi="Times New Roman" w:cs="Times New Roman"/>
          <w:iCs/>
          <w:sz w:val="24"/>
          <w:szCs w:val="24"/>
        </w:rPr>
        <w:t>Взрывы», «Единый федеральный список организаций, признанных террористическими Верховным Судом РФ», «Биологически опасные объекты», «Профилактика экстремизма и асоциального поведения среди подростков", «Твоя безопасность в твоих руках»);</w:t>
      </w:r>
      <w:proofErr w:type="gramEnd"/>
    </w:p>
    <w:p w:rsid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iCs/>
          <w:sz w:val="24"/>
          <w:szCs w:val="24"/>
        </w:rPr>
        <w:t xml:space="preserve">  Проведена </w:t>
      </w:r>
      <w:r w:rsidRPr="00A14D60">
        <w:rPr>
          <w:rFonts w:ascii="Times New Roman" w:hAnsi="Times New Roman" w:cs="Times New Roman"/>
          <w:sz w:val="24"/>
          <w:szCs w:val="24"/>
        </w:rPr>
        <w:t>беседа по профилактике правонарушений, предусмотренных статьёй 207 УК РФ «Заведомо ложное сообщение об акте терроризма» (об ответственности за совершение актов «телефонного терроризма»);</w:t>
      </w:r>
    </w:p>
    <w:p w:rsid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  Инструктажи по темам «Меры личной безопасности», «</w:t>
      </w:r>
      <w:r w:rsidRPr="00A14D60">
        <w:rPr>
          <w:rFonts w:ascii="Times New Roman" w:hAnsi="Times New Roman" w:cs="Times New Roman"/>
          <w:iCs/>
          <w:sz w:val="24"/>
          <w:szCs w:val="24"/>
        </w:rPr>
        <w:t>Правила поведения при обнаружении подозрительных предметов»</w:t>
      </w:r>
      <w:proofErr w:type="gramStart"/>
      <w:r w:rsidRPr="00A14D60">
        <w:rPr>
          <w:rFonts w:ascii="Times New Roman" w:hAnsi="Times New Roman" w:cs="Times New Roman"/>
          <w:iCs/>
          <w:sz w:val="24"/>
          <w:szCs w:val="24"/>
        </w:rPr>
        <w:t>,</w:t>
      </w:r>
      <w:r w:rsidRPr="00A14D60">
        <w:rPr>
          <w:rFonts w:ascii="Times New Roman" w:hAnsi="Times New Roman" w:cs="Times New Roman"/>
          <w:sz w:val="24"/>
          <w:szCs w:val="24"/>
        </w:rPr>
        <w:t>«</w:t>
      </w:r>
      <w:proofErr w:type="gramEnd"/>
      <w:r w:rsidRPr="00A14D60">
        <w:rPr>
          <w:rFonts w:ascii="Times New Roman" w:hAnsi="Times New Roman" w:cs="Times New Roman"/>
          <w:sz w:val="24"/>
          <w:szCs w:val="24"/>
        </w:rPr>
        <w:t>Правила поведения в условиях ЧС», «</w:t>
      </w:r>
      <w:r w:rsidRPr="00A14D60">
        <w:rPr>
          <w:rFonts w:ascii="Times New Roman" w:hAnsi="Times New Roman" w:cs="Times New Roman"/>
          <w:iCs/>
          <w:sz w:val="24"/>
          <w:szCs w:val="24"/>
        </w:rPr>
        <w:t>Как правильно вести себя при захвате заложников»</w:t>
      </w:r>
      <w:r w:rsidRPr="00A14D60">
        <w:rPr>
          <w:rFonts w:ascii="Times New Roman" w:hAnsi="Times New Roman" w:cs="Times New Roman"/>
          <w:sz w:val="24"/>
          <w:szCs w:val="24"/>
        </w:rPr>
        <w:t>.</w:t>
      </w:r>
    </w:p>
    <w:p w:rsid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  Проводилась  работа по обучению детей правилам безопасного поведения, выработки алгоритма безопасного поведения, с детьми обсуждались и обыгрывались следующие рекомендации по противодействию терроризму:  «Общие правила безопасности», «Всегда готов», «Быть осторожным», «Поведение в толпе», «Набор предметов первой необходимости», «Эвакуация», «Как выявить террориста»,  «При захвате в заложники», «Если вы попали в заложники»,  «Если обнаружена бомба», «Если взорвалась бомба», «Если вас завалило», «Первая помощь в случае ранения»;</w:t>
      </w:r>
    </w:p>
    <w:p w:rsid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  Совместно с учениками были разработаны и разучены маршруты безопасного движения  по </w:t>
      </w:r>
      <w:proofErr w:type="spellStart"/>
      <w:proofErr w:type="gramStart"/>
      <w:r w:rsidRPr="00A14D60">
        <w:rPr>
          <w:rFonts w:ascii="Times New Roman" w:hAnsi="Times New Roman" w:cs="Times New Roman"/>
          <w:sz w:val="24"/>
          <w:szCs w:val="24"/>
        </w:rPr>
        <w:t>ул</w:t>
      </w:r>
      <w:proofErr w:type="spellEnd"/>
      <w:proofErr w:type="gramEnd"/>
      <w:r w:rsidRPr="00A14D60">
        <w:rPr>
          <w:rFonts w:ascii="Times New Roman" w:hAnsi="Times New Roman" w:cs="Times New Roman"/>
          <w:sz w:val="24"/>
          <w:szCs w:val="24"/>
        </w:rPr>
        <w:t xml:space="preserve"> Победы и Махачкалинской до школы;</w:t>
      </w:r>
    </w:p>
    <w:p w:rsid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  Были проведены теоретические занятия с учениками по правилам поведения в случае получения угрозы террористического характера по телефону;</w:t>
      </w:r>
    </w:p>
    <w:p w:rsid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  Среди учеников 1-4 классов был организован и проведен конкурс рисунков под девизом         «Нет террору»</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  Были просмотрены документальные фильмы «Антитеррор. Школа безопасности», «Что такое терроризм», «Школа выживания» с последующим обсуждением.</w:t>
      </w:r>
    </w:p>
    <w:p w:rsidR="00C554E2" w:rsidRPr="00A14D60" w:rsidRDefault="00C554E2" w:rsidP="00A14D60">
      <w:pPr>
        <w:pStyle w:val="af8"/>
        <w:spacing w:line="276" w:lineRule="auto"/>
        <w:jc w:val="both"/>
        <w:rPr>
          <w:rFonts w:ascii="Times New Roman" w:hAnsi="Times New Roman" w:cs="Times New Roman"/>
          <w:sz w:val="24"/>
          <w:szCs w:val="24"/>
        </w:rPr>
      </w:pPr>
      <w:r w:rsidRPr="00A14D60">
        <w:rPr>
          <w:rFonts w:ascii="Times New Roman" w:hAnsi="Times New Roman" w:cs="Times New Roman"/>
          <w:sz w:val="24"/>
          <w:szCs w:val="24"/>
        </w:rPr>
        <w:t xml:space="preserve">Были проведены тренировочные эвакуации из школы: </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 15.10.18 - администрацией школы совместно с  представителями МЧС и пожарной охраны (</w:t>
      </w:r>
      <w:proofErr w:type="spellStart"/>
      <w:r w:rsidRPr="00A14D60">
        <w:rPr>
          <w:rFonts w:ascii="Times New Roman" w:hAnsi="Times New Roman" w:cs="Times New Roman"/>
          <w:sz w:val="24"/>
          <w:szCs w:val="24"/>
        </w:rPr>
        <w:t>Газиев</w:t>
      </w:r>
      <w:proofErr w:type="spellEnd"/>
      <w:r w:rsidRPr="00A14D60">
        <w:rPr>
          <w:rFonts w:ascii="Times New Roman" w:hAnsi="Times New Roman" w:cs="Times New Roman"/>
          <w:sz w:val="24"/>
          <w:szCs w:val="24"/>
        </w:rPr>
        <w:t xml:space="preserve"> С.М. инспектор ГИМС МЧС, Султанов М.Г. Инспектор ОНД и ПР №8 по </w:t>
      </w:r>
      <w:proofErr w:type="spellStart"/>
      <w:r w:rsidRPr="00A14D60">
        <w:rPr>
          <w:rFonts w:ascii="Times New Roman" w:hAnsi="Times New Roman" w:cs="Times New Roman"/>
          <w:sz w:val="24"/>
          <w:szCs w:val="24"/>
        </w:rPr>
        <w:t>г</w:t>
      </w:r>
      <w:proofErr w:type="gramStart"/>
      <w:r w:rsidRPr="00A14D60">
        <w:rPr>
          <w:rFonts w:ascii="Times New Roman" w:hAnsi="Times New Roman" w:cs="Times New Roman"/>
          <w:sz w:val="24"/>
          <w:szCs w:val="24"/>
        </w:rPr>
        <w:t>.К</w:t>
      </w:r>
      <w:proofErr w:type="gramEnd"/>
      <w:r w:rsidRPr="00A14D60">
        <w:rPr>
          <w:rFonts w:ascii="Times New Roman" w:hAnsi="Times New Roman" w:cs="Times New Roman"/>
          <w:sz w:val="24"/>
          <w:szCs w:val="24"/>
        </w:rPr>
        <w:t>изляр,Кизлярскому</w:t>
      </w:r>
      <w:proofErr w:type="spellEnd"/>
      <w:r w:rsidRPr="00A14D60">
        <w:rPr>
          <w:rFonts w:ascii="Times New Roman" w:hAnsi="Times New Roman" w:cs="Times New Roman"/>
          <w:sz w:val="24"/>
          <w:szCs w:val="24"/>
        </w:rPr>
        <w:t xml:space="preserve"> району и </w:t>
      </w:r>
      <w:proofErr w:type="spellStart"/>
      <w:r w:rsidRPr="00A14D60">
        <w:rPr>
          <w:rFonts w:ascii="Times New Roman" w:hAnsi="Times New Roman" w:cs="Times New Roman"/>
          <w:sz w:val="24"/>
          <w:szCs w:val="24"/>
        </w:rPr>
        <w:t>Бабаюртовскому</w:t>
      </w:r>
      <w:proofErr w:type="spellEnd"/>
      <w:r w:rsidRPr="00A14D60">
        <w:rPr>
          <w:rFonts w:ascii="Times New Roman" w:hAnsi="Times New Roman" w:cs="Times New Roman"/>
          <w:sz w:val="24"/>
          <w:szCs w:val="24"/>
        </w:rPr>
        <w:t>)  была проведена плановая эвакуация в МКОУ СОШ №7 . Задачей эвакуации являлось своевременная и организованная эвакуация всех детей ,учителей и персонала, а также  ценного имущества школы (классные журналы учащихся).</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lastRenderedPageBreak/>
        <w:t>15.12.18 администрацией школы совместно с  представителями МЧС и пожарной охраны (</w:t>
      </w:r>
      <w:proofErr w:type="spellStart"/>
      <w:r w:rsidRPr="00A14D60">
        <w:rPr>
          <w:rFonts w:ascii="Times New Roman" w:hAnsi="Times New Roman" w:cs="Times New Roman"/>
          <w:sz w:val="24"/>
          <w:szCs w:val="24"/>
        </w:rPr>
        <w:t>Газиев</w:t>
      </w:r>
      <w:proofErr w:type="spellEnd"/>
      <w:r w:rsidRPr="00A14D60">
        <w:rPr>
          <w:rFonts w:ascii="Times New Roman" w:hAnsi="Times New Roman" w:cs="Times New Roman"/>
          <w:sz w:val="24"/>
          <w:szCs w:val="24"/>
        </w:rPr>
        <w:t xml:space="preserve"> С.М. инспектор ГИМС МЧС, Султанов М.Г. Инспектор ОНД и ПР №8 по г</w:t>
      </w:r>
      <w:proofErr w:type="gramStart"/>
      <w:r w:rsidRPr="00A14D60">
        <w:rPr>
          <w:rFonts w:ascii="Times New Roman" w:hAnsi="Times New Roman" w:cs="Times New Roman"/>
          <w:sz w:val="24"/>
          <w:szCs w:val="24"/>
        </w:rPr>
        <w:t>.К</w:t>
      </w:r>
      <w:proofErr w:type="gramEnd"/>
      <w:r w:rsidRPr="00A14D60">
        <w:rPr>
          <w:rFonts w:ascii="Times New Roman" w:hAnsi="Times New Roman" w:cs="Times New Roman"/>
          <w:sz w:val="24"/>
          <w:szCs w:val="24"/>
        </w:rPr>
        <w:t xml:space="preserve">изляр, </w:t>
      </w:r>
      <w:proofErr w:type="spellStart"/>
      <w:r w:rsidRPr="00A14D60">
        <w:rPr>
          <w:rFonts w:ascii="Times New Roman" w:hAnsi="Times New Roman" w:cs="Times New Roman"/>
          <w:sz w:val="24"/>
          <w:szCs w:val="24"/>
        </w:rPr>
        <w:t>Кизлярскому</w:t>
      </w:r>
      <w:proofErr w:type="spellEnd"/>
      <w:r w:rsidRPr="00A14D60">
        <w:rPr>
          <w:rFonts w:ascii="Times New Roman" w:hAnsi="Times New Roman" w:cs="Times New Roman"/>
          <w:sz w:val="24"/>
          <w:szCs w:val="24"/>
        </w:rPr>
        <w:t xml:space="preserve"> району и </w:t>
      </w:r>
      <w:proofErr w:type="spellStart"/>
      <w:r w:rsidRPr="00A14D60">
        <w:rPr>
          <w:rFonts w:ascii="Times New Roman" w:hAnsi="Times New Roman" w:cs="Times New Roman"/>
          <w:sz w:val="24"/>
          <w:szCs w:val="24"/>
        </w:rPr>
        <w:t>Бабаюртовскому</w:t>
      </w:r>
      <w:proofErr w:type="spellEnd"/>
      <w:r w:rsidRPr="00A14D60">
        <w:rPr>
          <w:rFonts w:ascii="Times New Roman" w:hAnsi="Times New Roman" w:cs="Times New Roman"/>
          <w:sz w:val="24"/>
          <w:szCs w:val="24"/>
        </w:rPr>
        <w:t xml:space="preserve">)   </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14.02.19 - администрацией школы совместно с  представителями МЧС и пожарной охраны (</w:t>
      </w:r>
      <w:proofErr w:type="spellStart"/>
      <w:r w:rsidRPr="00A14D60">
        <w:rPr>
          <w:rFonts w:ascii="Times New Roman" w:hAnsi="Times New Roman" w:cs="Times New Roman"/>
          <w:sz w:val="24"/>
          <w:szCs w:val="24"/>
        </w:rPr>
        <w:t>Газиев</w:t>
      </w:r>
      <w:proofErr w:type="spellEnd"/>
      <w:r w:rsidRPr="00A14D60">
        <w:rPr>
          <w:rFonts w:ascii="Times New Roman" w:hAnsi="Times New Roman" w:cs="Times New Roman"/>
          <w:sz w:val="24"/>
          <w:szCs w:val="24"/>
        </w:rPr>
        <w:t xml:space="preserve"> С.М. инспектор ГИМС МЧС, Султанов М.Г. Инспектор ОНД и ПР №8 по г</w:t>
      </w:r>
      <w:proofErr w:type="gramStart"/>
      <w:r w:rsidRPr="00A14D60">
        <w:rPr>
          <w:rFonts w:ascii="Times New Roman" w:hAnsi="Times New Roman" w:cs="Times New Roman"/>
          <w:sz w:val="24"/>
          <w:szCs w:val="24"/>
        </w:rPr>
        <w:t>.К</w:t>
      </w:r>
      <w:proofErr w:type="gramEnd"/>
      <w:r w:rsidRPr="00A14D60">
        <w:rPr>
          <w:rFonts w:ascii="Times New Roman" w:hAnsi="Times New Roman" w:cs="Times New Roman"/>
          <w:sz w:val="24"/>
          <w:szCs w:val="24"/>
        </w:rPr>
        <w:t xml:space="preserve">изляр, </w:t>
      </w:r>
      <w:proofErr w:type="spellStart"/>
      <w:r w:rsidRPr="00A14D60">
        <w:rPr>
          <w:rFonts w:ascii="Times New Roman" w:hAnsi="Times New Roman" w:cs="Times New Roman"/>
          <w:sz w:val="24"/>
          <w:szCs w:val="24"/>
        </w:rPr>
        <w:t>Кизлярскому</w:t>
      </w:r>
      <w:proofErr w:type="spellEnd"/>
      <w:r w:rsidRPr="00A14D60">
        <w:rPr>
          <w:rFonts w:ascii="Times New Roman" w:hAnsi="Times New Roman" w:cs="Times New Roman"/>
          <w:sz w:val="24"/>
          <w:szCs w:val="24"/>
        </w:rPr>
        <w:t xml:space="preserve"> району и </w:t>
      </w:r>
      <w:proofErr w:type="spellStart"/>
      <w:r w:rsidRPr="00A14D60">
        <w:rPr>
          <w:rFonts w:ascii="Times New Roman" w:hAnsi="Times New Roman" w:cs="Times New Roman"/>
          <w:sz w:val="24"/>
          <w:szCs w:val="24"/>
        </w:rPr>
        <w:t>Бабаюртовскому</w:t>
      </w:r>
      <w:proofErr w:type="spellEnd"/>
      <w:r w:rsidRPr="00A14D60">
        <w:rPr>
          <w:rFonts w:ascii="Times New Roman" w:hAnsi="Times New Roman" w:cs="Times New Roman"/>
          <w:sz w:val="24"/>
          <w:szCs w:val="24"/>
        </w:rPr>
        <w:t xml:space="preserve">)   </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05.03.19 – В МКОУ СОШ № 5 были проведено </w:t>
      </w:r>
      <w:proofErr w:type="spellStart"/>
      <w:r w:rsidRPr="00A14D60">
        <w:rPr>
          <w:rFonts w:ascii="Times New Roman" w:hAnsi="Times New Roman" w:cs="Times New Roman"/>
          <w:sz w:val="24"/>
          <w:szCs w:val="24"/>
        </w:rPr>
        <w:t>военно</w:t>
      </w:r>
      <w:proofErr w:type="spellEnd"/>
      <w:r w:rsidRPr="00A14D60">
        <w:rPr>
          <w:rFonts w:ascii="Times New Roman" w:hAnsi="Times New Roman" w:cs="Times New Roman"/>
          <w:sz w:val="24"/>
          <w:szCs w:val="24"/>
        </w:rPr>
        <w:t xml:space="preserve"> – спортивное мероприятие « А  ну </w:t>
      </w:r>
      <w:proofErr w:type="gramStart"/>
      <w:r w:rsidRPr="00A14D60">
        <w:rPr>
          <w:rFonts w:ascii="Times New Roman" w:hAnsi="Times New Roman" w:cs="Times New Roman"/>
          <w:sz w:val="24"/>
          <w:szCs w:val="24"/>
        </w:rPr>
        <w:t>-</w:t>
      </w:r>
      <w:proofErr w:type="spellStart"/>
      <w:r w:rsidRPr="00A14D60">
        <w:rPr>
          <w:rFonts w:ascii="Times New Roman" w:hAnsi="Times New Roman" w:cs="Times New Roman"/>
          <w:sz w:val="24"/>
          <w:szCs w:val="24"/>
        </w:rPr>
        <w:t>к</w:t>
      </w:r>
      <w:proofErr w:type="gramEnd"/>
      <w:r w:rsidRPr="00A14D60">
        <w:rPr>
          <w:rFonts w:ascii="Times New Roman" w:hAnsi="Times New Roman" w:cs="Times New Roman"/>
          <w:sz w:val="24"/>
          <w:szCs w:val="24"/>
        </w:rPr>
        <w:t>а</w:t>
      </w:r>
      <w:proofErr w:type="spellEnd"/>
      <w:r w:rsidRPr="00A14D60">
        <w:rPr>
          <w:rFonts w:ascii="Times New Roman" w:hAnsi="Times New Roman" w:cs="Times New Roman"/>
          <w:sz w:val="24"/>
          <w:szCs w:val="24"/>
        </w:rPr>
        <w:t>, девушки!» посвященное всемирному женскому дню 8 марта .  Наша школа приняла активное участие в этом мероприятии и заняла 4 место.</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24.04.2019 – в нашей школе совместно с администрацией школы и детьми прошли учения </w:t>
      </w:r>
      <w:proofErr w:type="gramStart"/>
      <w:r w:rsidRPr="00A14D60">
        <w:rPr>
          <w:rFonts w:ascii="Times New Roman" w:hAnsi="Times New Roman" w:cs="Times New Roman"/>
          <w:sz w:val="24"/>
          <w:szCs w:val="24"/>
        </w:rPr>
        <w:t>с</w:t>
      </w:r>
      <w:proofErr w:type="gramEnd"/>
      <w:r w:rsidRPr="00A14D60">
        <w:rPr>
          <w:rFonts w:ascii="Times New Roman" w:hAnsi="Times New Roman" w:cs="Times New Roman"/>
          <w:sz w:val="24"/>
          <w:szCs w:val="24"/>
        </w:rPr>
        <w:t xml:space="preserve"> </w:t>
      </w:r>
      <w:proofErr w:type="gramStart"/>
      <w:r w:rsidRPr="00A14D60">
        <w:rPr>
          <w:rFonts w:ascii="Times New Roman" w:hAnsi="Times New Roman" w:cs="Times New Roman"/>
          <w:sz w:val="24"/>
          <w:szCs w:val="24"/>
        </w:rPr>
        <w:t>представители</w:t>
      </w:r>
      <w:proofErr w:type="gramEnd"/>
      <w:r w:rsidRPr="00A14D60">
        <w:rPr>
          <w:rFonts w:ascii="Times New Roman" w:hAnsi="Times New Roman" w:cs="Times New Roman"/>
          <w:sz w:val="24"/>
          <w:szCs w:val="24"/>
        </w:rPr>
        <w:t xml:space="preserve"> МЧС и пожарной охраны. &lt;&lt;Безопасному поведению на воде &gt;&gt; и продемонстрировали приемы по спасению утопающих, показали предметы для спасения утопающих, и рассказали как правильно и своевременно  оказать первую помощь</w:t>
      </w:r>
      <w:proofErr w:type="gramStart"/>
      <w:r w:rsidRPr="00A14D60">
        <w:rPr>
          <w:rFonts w:ascii="Times New Roman" w:hAnsi="Times New Roman" w:cs="Times New Roman"/>
          <w:sz w:val="24"/>
          <w:szCs w:val="24"/>
        </w:rPr>
        <w:t xml:space="preserve"> ,</w:t>
      </w:r>
      <w:proofErr w:type="gramEnd"/>
      <w:r w:rsidRPr="00A14D60">
        <w:rPr>
          <w:rFonts w:ascii="Times New Roman" w:hAnsi="Times New Roman" w:cs="Times New Roman"/>
          <w:sz w:val="24"/>
          <w:szCs w:val="24"/>
        </w:rPr>
        <w:t xml:space="preserve"> и как правильно вести себя при пожаре и какие действия принимать при его возникновении.</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15.05.2019 - администрацией школы совместно с  представителями МЧС и пожарной охраны (</w:t>
      </w:r>
      <w:proofErr w:type="spellStart"/>
      <w:r w:rsidRPr="00A14D60">
        <w:rPr>
          <w:rFonts w:ascii="Times New Roman" w:hAnsi="Times New Roman" w:cs="Times New Roman"/>
          <w:sz w:val="24"/>
          <w:szCs w:val="24"/>
        </w:rPr>
        <w:t>Газиев</w:t>
      </w:r>
      <w:proofErr w:type="spellEnd"/>
      <w:r w:rsidRPr="00A14D60">
        <w:rPr>
          <w:rFonts w:ascii="Times New Roman" w:hAnsi="Times New Roman" w:cs="Times New Roman"/>
          <w:sz w:val="24"/>
          <w:szCs w:val="24"/>
        </w:rPr>
        <w:t xml:space="preserve"> С.М. инспектор ГИМС МЧС, Султанов М.Г. Инспектор ОНД и ПР №8 по </w:t>
      </w:r>
      <w:proofErr w:type="spellStart"/>
      <w:r w:rsidRPr="00A14D60">
        <w:rPr>
          <w:rFonts w:ascii="Times New Roman" w:hAnsi="Times New Roman" w:cs="Times New Roman"/>
          <w:sz w:val="24"/>
          <w:szCs w:val="24"/>
        </w:rPr>
        <w:t>г</w:t>
      </w:r>
      <w:proofErr w:type="gramStart"/>
      <w:r w:rsidRPr="00A14D60">
        <w:rPr>
          <w:rFonts w:ascii="Times New Roman" w:hAnsi="Times New Roman" w:cs="Times New Roman"/>
          <w:sz w:val="24"/>
          <w:szCs w:val="24"/>
        </w:rPr>
        <w:t>.К</w:t>
      </w:r>
      <w:proofErr w:type="gramEnd"/>
      <w:r w:rsidRPr="00A14D60">
        <w:rPr>
          <w:rFonts w:ascii="Times New Roman" w:hAnsi="Times New Roman" w:cs="Times New Roman"/>
          <w:sz w:val="24"/>
          <w:szCs w:val="24"/>
        </w:rPr>
        <w:t>изляр,Кизлярскому</w:t>
      </w:r>
      <w:proofErr w:type="spellEnd"/>
      <w:r w:rsidRPr="00A14D60">
        <w:rPr>
          <w:rFonts w:ascii="Times New Roman" w:hAnsi="Times New Roman" w:cs="Times New Roman"/>
          <w:sz w:val="24"/>
          <w:szCs w:val="24"/>
        </w:rPr>
        <w:t xml:space="preserve"> району и </w:t>
      </w:r>
      <w:proofErr w:type="spellStart"/>
      <w:r w:rsidRPr="00A14D60">
        <w:rPr>
          <w:rFonts w:ascii="Times New Roman" w:hAnsi="Times New Roman" w:cs="Times New Roman"/>
          <w:sz w:val="24"/>
          <w:szCs w:val="24"/>
        </w:rPr>
        <w:t>Бабаюртовскому</w:t>
      </w:r>
      <w:proofErr w:type="spellEnd"/>
      <w:r w:rsidRPr="00A14D60">
        <w:rPr>
          <w:rFonts w:ascii="Times New Roman" w:hAnsi="Times New Roman" w:cs="Times New Roman"/>
          <w:sz w:val="24"/>
          <w:szCs w:val="24"/>
        </w:rPr>
        <w:t>)  была проведена плановая эвакуация в МКОУ СОШ №7 . Задачей эвакуации являлось своевременная и организованная эвакуация всех детей ,учителей и персонала, а также  ценного имущества школы (классные журналы учащихся).</w:t>
      </w:r>
    </w:p>
    <w:p w:rsidR="00C554E2" w:rsidRPr="00A14D60" w:rsidRDefault="00C554E2" w:rsidP="00A14D60">
      <w:pPr>
        <w:pStyle w:val="af8"/>
        <w:spacing w:line="276" w:lineRule="auto"/>
        <w:ind w:firstLine="708"/>
        <w:jc w:val="both"/>
        <w:rPr>
          <w:rFonts w:ascii="Times New Roman" w:hAnsi="Times New Roman" w:cs="Times New Roman"/>
          <w:color w:val="000000" w:themeColor="text1"/>
          <w:sz w:val="24"/>
          <w:szCs w:val="24"/>
        </w:rPr>
      </w:pPr>
      <w:r w:rsidRPr="00A14D60">
        <w:rPr>
          <w:rFonts w:ascii="Times New Roman" w:hAnsi="Times New Roman" w:cs="Times New Roman"/>
          <w:sz w:val="24"/>
          <w:szCs w:val="24"/>
        </w:rPr>
        <w:t xml:space="preserve">   </w:t>
      </w:r>
      <w:proofErr w:type="gramStart"/>
      <w:r w:rsidRPr="00A14D60">
        <w:rPr>
          <w:rFonts w:ascii="Times New Roman" w:eastAsia="Times New Roman" w:hAnsi="Times New Roman" w:cs="Times New Roman"/>
          <w:color w:val="000000" w:themeColor="text1"/>
          <w:sz w:val="24"/>
          <w:szCs w:val="24"/>
        </w:rPr>
        <w:t>Во  исполнение протокола заседания Антитеррористической комиссии в Республике Дагестан от 4 декабря 2018 г. № 09-09/5, в целях подготовки доклада Главе Республики Дагестан Васильеву В.А.  21.02.19 в МКОУ СОШ № 7 проведены классные часы 9 – 11классах (159 учащихся) с участием представителей правоохранительных органов, с целью разъяснения  норм уголовной и административной ответственности за выезд за пределы Российской Федерации для участия в</w:t>
      </w:r>
      <w:proofErr w:type="gramEnd"/>
      <w:r w:rsidRPr="00A14D60">
        <w:rPr>
          <w:rFonts w:ascii="Times New Roman" w:eastAsia="Times New Roman" w:hAnsi="Times New Roman" w:cs="Times New Roman"/>
          <w:color w:val="000000" w:themeColor="text1"/>
          <w:sz w:val="24"/>
          <w:szCs w:val="24"/>
        </w:rPr>
        <w:t xml:space="preserve"> незаконных вооруженных </w:t>
      </w:r>
      <w:proofErr w:type="gramStart"/>
      <w:r w:rsidRPr="00A14D60">
        <w:rPr>
          <w:rFonts w:ascii="Times New Roman" w:eastAsia="Times New Roman" w:hAnsi="Times New Roman" w:cs="Times New Roman"/>
          <w:color w:val="000000" w:themeColor="text1"/>
          <w:sz w:val="24"/>
          <w:szCs w:val="24"/>
        </w:rPr>
        <w:t>формированиях</w:t>
      </w:r>
      <w:proofErr w:type="gramEnd"/>
      <w:r w:rsidRPr="00A14D60">
        <w:rPr>
          <w:rFonts w:ascii="Times New Roman" w:eastAsia="Times New Roman" w:hAnsi="Times New Roman" w:cs="Times New Roman"/>
          <w:color w:val="000000" w:themeColor="text1"/>
          <w:sz w:val="24"/>
          <w:szCs w:val="24"/>
        </w:rPr>
        <w:t>.</w:t>
      </w:r>
      <w:r w:rsidRPr="00A14D60">
        <w:rPr>
          <w:rFonts w:ascii="Times New Roman" w:hAnsi="Times New Roman" w:cs="Times New Roman"/>
          <w:color w:val="000000" w:themeColor="text1"/>
          <w:sz w:val="24"/>
          <w:szCs w:val="24"/>
        </w:rPr>
        <w:t xml:space="preserve"> Беседу провели Инспектор ПДН ОМВД по РД г</w:t>
      </w:r>
      <w:proofErr w:type="gramStart"/>
      <w:r w:rsidRPr="00A14D60">
        <w:rPr>
          <w:rFonts w:ascii="Times New Roman" w:hAnsi="Times New Roman" w:cs="Times New Roman"/>
          <w:color w:val="000000" w:themeColor="text1"/>
          <w:sz w:val="24"/>
          <w:szCs w:val="24"/>
        </w:rPr>
        <w:t>.К</w:t>
      </w:r>
      <w:proofErr w:type="gramEnd"/>
      <w:r w:rsidRPr="00A14D60">
        <w:rPr>
          <w:rFonts w:ascii="Times New Roman" w:hAnsi="Times New Roman" w:cs="Times New Roman"/>
          <w:color w:val="000000" w:themeColor="text1"/>
          <w:sz w:val="24"/>
          <w:szCs w:val="24"/>
        </w:rPr>
        <w:t xml:space="preserve">изляр относительно полиции </w:t>
      </w:r>
      <w:proofErr w:type="spellStart"/>
      <w:r w:rsidRPr="00A14D60">
        <w:rPr>
          <w:rFonts w:ascii="Times New Roman" w:hAnsi="Times New Roman" w:cs="Times New Roman"/>
          <w:color w:val="000000" w:themeColor="text1"/>
          <w:sz w:val="24"/>
          <w:szCs w:val="24"/>
        </w:rPr>
        <w:t>Касов</w:t>
      </w:r>
      <w:proofErr w:type="spellEnd"/>
      <w:r w:rsidRPr="00A14D60">
        <w:rPr>
          <w:rFonts w:ascii="Times New Roman" w:hAnsi="Times New Roman" w:cs="Times New Roman"/>
          <w:color w:val="000000" w:themeColor="text1"/>
          <w:sz w:val="24"/>
          <w:szCs w:val="24"/>
        </w:rPr>
        <w:t xml:space="preserve"> Р.К., инспектор «ООН»ОООП ВОГ МВД России по РД лейтенант </w:t>
      </w:r>
      <w:proofErr w:type="spellStart"/>
      <w:r w:rsidRPr="00A14D60">
        <w:rPr>
          <w:rFonts w:ascii="Times New Roman" w:hAnsi="Times New Roman" w:cs="Times New Roman"/>
          <w:color w:val="000000" w:themeColor="text1"/>
          <w:sz w:val="24"/>
          <w:szCs w:val="24"/>
        </w:rPr>
        <w:t>Шабзухов</w:t>
      </w:r>
      <w:proofErr w:type="spellEnd"/>
      <w:r w:rsidRPr="00A14D60">
        <w:rPr>
          <w:rFonts w:ascii="Times New Roman" w:hAnsi="Times New Roman" w:cs="Times New Roman"/>
          <w:color w:val="000000" w:themeColor="text1"/>
          <w:sz w:val="24"/>
          <w:szCs w:val="24"/>
        </w:rPr>
        <w:t xml:space="preserve"> А.А., заместитель начальника по ООП ОГ ВОГОНП МВД России по </w:t>
      </w:r>
      <w:proofErr w:type="spellStart"/>
      <w:r w:rsidRPr="00A14D60">
        <w:rPr>
          <w:rFonts w:ascii="Times New Roman" w:hAnsi="Times New Roman" w:cs="Times New Roman"/>
          <w:color w:val="000000" w:themeColor="text1"/>
          <w:sz w:val="24"/>
          <w:szCs w:val="24"/>
        </w:rPr>
        <w:t>Кизлярскому</w:t>
      </w:r>
      <w:proofErr w:type="spellEnd"/>
      <w:r w:rsidRPr="00A14D60">
        <w:rPr>
          <w:rFonts w:ascii="Times New Roman" w:hAnsi="Times New Roman" w:cs="Times New Roman"/>
          <w:color w:val="000000" w:themeColor="text1"/>
          <w:sz w:val="24"/>
          <w:szCs w:val="24"/>
        </w:rPr>
        <w:t xml:space="preserve"> р-ну РД Черемисин Д.Н., специалист по ООПОГВОГОН  ПМВД России по </w:t>
      </w:r>
      <w:proofErr w:type="spellStart"/>
      <w:r w:rsidRPr="00A14D60">
        <w:rPr>
          <w:rFonts w:ascii="Times New Roman" w:hAnsi="Times New Roman" w:cs="Times New Roman"/>
          <w:color w:val="000000" w:themeColor="text1"/>
          <w:sz w:val="24"/>
          <w:szCs w:val="24"/>
        </w:rPr>
        <w:t>Кизлярскому</w:t>
      </w:r>
      <w:proofErr w:type="spellEnd"/>
      <w:r w:rsidRPr="00A14D60">
        <w:rPr>
          <w:rFonts w:ascii="Times New Roman" w:hAnsi="Times New Roman" w:cs="Times New Roman"/>
          <w:color w:val="000000" w:themeColor="text1"/>
          <w:sz w:val="24"/>
          <w:szCs w:val="24"/>
        </w:rPr>
        <w:t xml:space="preserve"> р-ну РД майор полиции Лазарев С.В.</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1 ноября 2018 года по инициативе МКУ «УО» в МКУ ДО «ДДТ» прошла акция интернациональной дружбы  «Я, Ты, Он, Она – вместе целая страна» в целях </w:t>
      </w:r>
      <w:proofErr w:type="gramStart"/>
      <w:r w:rsidRPr="00A14D60">
        <w:rPr>
          <w:rFonts w:ascii="Times New Roman" w:hAnsi="Times New Roman" w:cs="Times New Roman"/>
          <w:sz w:val="24"/>
          <w:szCs w:val="24"/>
        </w:rPr>
        <w:t>реализации Комплексного плана противодействия идеологии терроризма</w:t>
      </w:r>
      <w:proofErr w:type="gramEnd"/>
      <w:r w:rsidRPr="00A14D60">
        <w:rPr>
          <w:rFonts w:ascii="Times New Roman" w:hAnsi="Times New Roman" w:cs="Times New Roman"/>
          <w:sz w:val="24"/>
          <w:szCs w:val="24"/>
        </w:rPr>
        <w:t xml:space="preserve"> в РФ (Республике Дагестан) на 2013-2018 г.  В акции приняли участие учащиеся 9 «А» и 9 «Б» классов</w:t>
      </w:r>
    </w:p>
    <w:p w:rsidR="00C554E2"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 В рамках проведения первого этапа межведомственной комплексной оперативно-профилактической операции «Дети России – 2019» проделана определенная работа</w:t>
      </w:r>
    </w:p>
    <w:p w:rsidR="00A14D60" w:rsidRPr="00A14D60" w:rsidRDefault="00A14D60" w:rsidP="00A14D60">
      <w:pPr>
        <w:pStyle w:val="af8"/>
        <w:spacing w:line="276" w:lineRule="auto"/>
        <w:ind w:firstLine="708"/>
        <w:jc w:val="both"/>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3"/>
        <w:gridCol w:w="1701"/>
        <w:gridCol w:w="1559"/>
        <w:gridCol w:w="3402"/>
      </w:tblGrid>
      <w:tr w:rsidR="00C554E2" w:rsidRPr="009224C6" w:rsidTr="00A14D60">
        <w:tc>
          <w:tcPr>
            <w:tcW w:w="3403"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 xml:space="preserve"> </w:t>
            </w:r>
          </w:p>
        </w:tc>
        <w:tc>
          <w:tcPr>
            <w:tcW w:w="1701"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Наименование мероприятия</w:t>
            </w:r>
          </w:p>
        </w:tc>
        <w:tc>
          <w:tcPr>
            <w:tcW w:w="1559"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 xml:space="preserve">  Количество</w:t>
            </w:r>
          </w:p>
        </w:tc>
        <w:tc>
          <w:tcPr>
            <w:tcW w:w="3402"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 xml:space="preserve"> ответственные</w:t>
            </w:r>
          </w:p>
        </w:tc>
      </w:tr>
      <w:tr w:rsidR="00C554E2" w:rsidRPr="009224C6" w:rsidTr="00A14D60">
        <w:tc>
          <w:tcPr>
            <w:tcW w:w="3403" w:type="dxa"/>
          </w:tcPr>
          <w:p w:rsidR="00C554E2" w:rsidRPr="00A14D60" w:rsidRDefault="00C554E2" w:rsidP="00C554E2">
            <w:pPr>
              <w:pStyle w:val="af8"/>
              <w:jc w:val="both"/>
              <w:rPr>
                <w:rFonts w:ascii="Times New Roman" w:hAnsi="Times New Roman" w:cs="Times New Roman"/>
              </w:rPr>
            </w:pPr>
            <w:r w:rsidRPr="00A14D60">
              <w:rPr>
                <w:rFonts w:ascii="Times New Roman" w:eastAsia="Times New Roman" w:hAnsi="Times New Roman" w:cs="Times New Roman"/>
                <w:spacing w:val="-6"/>
              </w:rPr>
              <w:t xml:space="preserve">19.04.  </w:t>
            </w:r>
            <w:r w:rsidRPr="00A14D60">
              <w:rPr>
                <w:rFonts w:ascii="Times New Roman" w:hAnsi="Times New Roman" w:cs="Times New Roman"/>
                <w:color w:val="333333"/>
                <w:shd w:val="clear" w:color="auto" w:fill="FFFFFF"/>
              </w:rPr>
              <w:t xml:space="preserve">«Роль семьи  </w:t>
            </w:r>
            <w:r w:rsidRPr="00A14D60">
              <w:rPr>
                <w:rFonts w:ascii="Times New Roman" w:hAnsi="Times New Roman" w:cs="Times New Roman"/>
                <w:shd w:val="clear" w:color="auto" w:fill="FFFFFF"/>
              </w:rPr>
              <w:t>в  предупреждении и</w:t>
            </w:r>
            <w:r w:rsidRPr="00A14D60">
              <w:rPr>
                <w:rFonts w:ascii="Times New Roman" w:hAnsi="Times New Roman" w:cs="Times New Roman"/>
                <w:color w:val="333333"/>
                <w:shd w:val="clear" w:color="auto" w:fill="FFFFFF"/>
              </w:rPr>
              <w:t xml:space="preserve"> профилактике правонарушений.</w:t>
            </w:r>
            <w:r w:rsidRPr="00A14D60">
              <w:rPr>
                <w:rFonts w:ascii="Times New Roman" w:hAnsi="Times New Roman" w:cs="Times New Roman"/>
              </w:rPr>
              <w:t xml:space="preserve">                                 Проблемы детского суицида»</w:t>
            </w:r>
          </w:p>
        </w:tc>
        <w:tc>
          <w:tcPr>
            <w:tcW w:w="1701"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Родительское собрание</w:t>
            </w:r>
          </w:p>
        </w:tc>
        <w:tc>
          <w:tcPr>
            <w:tcW w:w="1559"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Родители                                 5-11 классов.</w:t>
            </w:r>
          </w:p>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173</w:t>
            </w:r>
          </w:p>
        </w:tc>
        <w:tc>
          <w:tcPr>
            <w:tcW w:w="3402"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color w:val="333333"/>
                <w:u w:val="single"/>
                <w:shd w:val="clear" w:color="auto" w:fill="FFFFFF"/>
              </w:rPr>
              <w:t>Выступили</w:t>
            </w:r>
            <w:r w:rsidRPr="00A14D60">
              <w:rPr>
                <w:rFonts w:ascii="Times New Roman" w:hAnsi="Times New Roman" w:cs="Times New Roman"/>
                <w:color w:val="333333"/>
                <w:shd w:val="clear" w:color="auto" w:fill="FFFFFF"/>
              </w:rPr>
              <w:t xml:space="preserve">:                                                                                                                                                                                      директор МКОУ СОШ №7 Сабутова З.К.,                                                                                       руководитель </w:t>
            </w:r>
            <w:r w:rsidRPr="00A14D60">
              <w:rPr>
                <w:rFonts w:ascii="Times New Roman" w:hAnsi="Times New Roman" w:cs="Times New Roman"/>
              </w:rPr>
              <w:t xml:space="preserve"> отдела просвещения  </w:t>
            </w:r>
            <w:proofErr w:type="spellStart"/>
            <w:r w:rsidRPr="00A14D60">
              <w:rPr>
                <w:rFonts w:ascii="Times New Roman" w:hAnsi="Times New Roman" w:cs="Times New Roman"/>
              </w:rPr>
              <w:t>Муфтията</w:t>
            </w:r>
            <w:proofErr w:type="spellEnd"/>
            <w:r w:rsidRPr="00A14D60">
              <w:rPr>
                <w:rFonts w:ascii="Times New Roman" w:hAnsi="Times New Roman" w:cs="Times New Roman"/>
              </w:rPr>
              <w:t xml:space="preserve"> РД   по г</w:t>
            </w:r>
            <w:proofErr w:type="gramStart"/>
            <w:r w:rsidRPr="00A14D60">
              <w:rPr>
                <w:rFonts w:ascii="Times New Roman" w:hAnsi="Times New Roman" w:cs="Times New Roman"/>
              </w:rPr>
              <w:t>.К</w:t>
            </w:r>
            <w:proofErr w:type="gramEnd"/>
            <w:r w:rsidRPr="00A14D60">
              <w:rPr>
                <w:rFonts w:ascii="Times New Roman" w:hAnsi="Times New Roman" w:cs="Times New Roman"/>
              </w:rPr>
              <w:t>изляру</w:t>
            </w:r>
            <w:r w:rsidRPr="00A14D60">
              <w:rPr>
                <w:rFonts w:ascii="Times New Roman" w:hAnsi="Times New Roman" w:cs="Times New Roman"/>
                <w:color w:val="333333"/>
                <w:shd w:val="clear" w:color="auto" w:fill="FFFFFF"/>
              </w:rPr>
              <w:t xml:space="preserve"> </w:t>
            </w:r>
            <w:proofErr w:type="spellStart"/>
            <w:r w:rsidRPr="00A14D60">
              <w:rPr>
                <w:rFonts w:ascii="Times New Roman" w:hAnsi="Times New Roman" w:cs="Times New Roman"/>
                <w:color w:val="333333"/>
                <w:shd w:val="clear" w:color="auto" w:fill="FFFFFF"/>
              </w:rPr>
              <w:t>Абидов</w:t>
            </w:r>
            <w:proofErr w:type="spellEnd"/>
            <w:r w:rsidRPr="00A14D60">
              <w:rPr>
                <w:rFonts w:ascii="Times New Roman" w:hAnsi="Times New Roman" w:cs="Times New Roman"/>
                <w:color w:val="333333"/>
                <w:shd w:val="clear" w:color="auto" w:fill="FFFFFF"/>
              </w:rPr>
              <w:t xml:space="preserve"> Абдулла  </w:t>
            </w:r>
            <w:proofErr w:type="spellStart"/>
            <w:r w:rsidRPr="00A14D60">
              <w:rPr>
                <w:rFonts w:ascii="Times New Roman" w:hAnsi="Times New Roman" w:cs="Times New Roman"/>
                <w:color w:val="333333"/>
                <w:shd w:val="clear" w:color="auto" w:fill="FFFFFF"/>
              </w:rPr>
              <w:t>Зайналабидович</w:t>
            </w:r>
            <w:proofErr w:type="spellEnd"/>
            <w:r w:rsidRPr="00A14D60">
              <w:rPr>
                <w:rFonts w:ascii="Times New Roman" w:hAnsi="Times New Roman" w:cs="Times New Roman"/>
                <w:color w:val="333333"/>
                <w:shd w:val="clear" w:color="auto" w:fill="FFFFFF"/>
              </w:rPr>
              <w:t xml:space="preserve">;                </w:t>
            </w:r>
            <w:r w:rsidRPr="00A14D60">
              <w:rPr>
                <w:rFonts w:ascii="Times New Roman" w:hAnsi="Times New Roman" w:cs="Times New Roman"/>
              </w:rPr>
              <w:t xml:space="preserve">старший инспектор ПДН ОМВД </w:t>
            </w:r>
            <w:r w:rsidRPr="00A14D60">
              <w:rPr>
                <w:rFonts w:ascii="Times New Roman" w:hAnsi="Times New Roman" w:cs="Times New Roman"/>
              </w:rPr>
              <w:lastRenderedPageBreak/>
              <w:t xml:space="preserve">России по г. Кизляру  майор полиции  Султанов  Рустам </w:t>
            </w:r>
            <w:proofErr w:type="spellStart"/>
            <w:r w:rsidRPr="00A14D60">
              <w:rPr>
                <w:rFonts w:ascii="Times New Roman" w:hAnsi="Times New Roman" w:cs="Times New Roman"/>
              </w:rPr>
              <w:t>Алисултанович</w:t>
            </w:r>
            <w:proofErr w:type="spellEnd"/>
            <w:r w:rsidRPr="00A14D60">
              <w:rPr>
                <w:rFonts w:ascii="Times New Roman" w:hAnsi="Times New Roman" w:cs="Times New Roman"/>
              </w:rPr>
              <w:t xml:space="preserve">;                                                                                     руководитель движения « Бессмертный полк»  по Республике Дагестан  Кадиев Эльдар </w:t>
            </w:r>
            <w:proofErr w:type="spellStart"/>
            <w:r w:rsidRPr="00A14D60">
              <w:rPr>
                <w:rFonts w:ascii="Times New Roman" w:hAnsi="Times New Roman" w:cs="Times New Roman"/>
              </w:rPr>
              <w:t>Гасанович</w:t>
            </w:r>
            <w:proofErr w:type="spellEnd"/>
            <w:r w:rsidRPr="00A14D60">
              <w:rPr>
                <w:rFonts w:ascii="Times New Roman" w:hAnsi="Times New Roman" w:cs="Times New Roman"/>
              </w:rPr>
              <w:t>, социальный педагог школы Ерина А.С.</w:t>
            </w:r>
          </w:p>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173</w:t>
            </w:r>
          </w:p>
        </w:tc>
      </w:tr>
      <w:tr w:rsidR="00C554E2" w:rsidRPr="009224C6" w:rsidTr="00A14D60">
        <w:tc>
          <w:tcPr>
            <w:tcW w:w="3403" w:type="dxa"/>
          </w:tcPr>
          <w:p w:rsidR="00C554E2" w:rsidRPr="00A14D60" w:rsidRDefault="00C554E2" w:rsidP="00C554E2">
            <w:pPr>
              <w:pStyle w:val="af8"/>
              <w:jc w:val="both"/>
              <w:rPr>
                <w:rFonts w:ascii="Times New Roman" w:hAnsi="Times New Roman" w:cs="Times New Roman"/>
                <w:lang w:val="tt-RU"/>
              </w:rPr>
            </w:pPr>
            <w:r w:rsidRPr="00A14D60">
              <w:rPr>
                <w:rFonts w:ascii="Times New Roman" w:hAnsi="Times New Roman" w:cs="Times New Roman"/>
                <w:lang w:val="tt-RU"/>
              </w:rPr>
              <w:lastRenderedPageBreak/>
              <w:t>урок обществознания.Диспут “Терроризм как социально-политическое явление”</w:t>
            </w:r>
          </w:p>
          <w:p w:rsidR="00C554E2" w:rsidRPr="00A14D60" w:rsidRDefault="00C554E2" w:rsidP="00C554E2">
            <w:pPr>
              <w:pStyle w:val="af8"/>
              <w:jc w:val="both"/>
              <w:rPr>
                <w:rFonts w:ascii="Times New Roman" w:hAnsi="Times New Roman" w:cs="Times New Roman"/>
                <w:lang w:val="tt-RU"/>
              </w:rPr>
            </w:pPr>
          </w:p>
        </w:tc>
        <w:tc>
          <w:tcPr>
            <w:tcW w:w="1701"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Открытый урок</w:t>
            </w:r>
          </w:p>
        </w:tc>
        <w:tc>
          <w:tcPr>
            <w:tcW w:w="1559"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5 «А  36уч-ся</w:t>
            </w:r>
          </w:p>
        </w:tc>
        <w:tc>
          <w:tcPr>
            <w:tcW w:w="3402"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 xml:space="preserve"> </w:t>
            </w:r>
            <w:proofErr w:type="spellStart"/>
            <w:r w:rsidRPr="00A14D60">
              <w:rPr>
                <w:rFonts w:ascii="Times New Roman" w:hAnsi="Times New Roman" w:cs="Times New Roman"/>
              </w:rPr>
              <w:t>Караянова</w:t>
            </w:r>
            <w:proofErr w:type="spellEnd"/>
            <w:r w:rsidRPr="00A14D60">
              <w:rPr>
                <w:rFonts w:ascii="Times New Roman" w:hAnsi="Times New Roman" w:cs="Times New Roman"/>
              </w:rPr>
              <w:t xml:space="preserve"> М.К</w:t>
            </w:r>
          </w:p>
        </w:tc>
      </w:tr>
      <w:tr w:rsidR="00C554E2" w:rsidRPr="009224C6" w:rsidTr="00A14D60">
        <w:tc>
          <w:tcPr>
            <w:tcW w:w="3403" w:type="dxa"/>
          </w:tcPr>
          <w:p w:rsidR="00C554E2" w:rsidRPr="00A14D60" w:rsidRDefault="00C554E2" w:rsidP="00C554E2">
            <w:pPr>
              <w:pStyle w:val="af8"/>
              <w:ind w:left="601" w:hanging="601"/>
              <w:jc w:val="both"/>
              <w:rPr>
                <w:rFonts w:ascii="Times New Roman" w:hAnsi="Times New Roman" w:cs="Times New Roman"/>
              </w:rPr>
            </w:pPr>
            <w:r w:rsidRPr="00A14D60">
              <w:rPr>
                <w:rFonts w:ascii="Times New Roman" w:eastAsia="Times New Roman" w:hAnsi="Times New Roman" w:cs="Times New Roman"/>
                <w:spacing w:val="-6"/>
              </w:rPr>
              <w:t xml:space="preserve"> 19.04. «Профилактика ВИЧ-инфекции среди взрослых и подростков.</w:t>
            </w:r>
            <w:r w:rsidRPr="00A14D60">
              <w:rPr>
                <w:rFonts w:ascii="Times New Roman" w:eastAsia="Times New Roman" w:hAnsi="Times New Roman" w:cs="Times New Roman"/>
                <w:spacing w:val="-7"/>
              </w:rPr>
              <w:t xml:space="preserve"> Трудные разговоры о ВИЧ-инфекции».                                        </w:t>
            </w:r>
          </w:p>
        </w:tc>
        <w:tc>
          <w:tcPr>
            <w:tcW w:w="1701"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Беседа</w:t>
            </w:r>
          </w:p>
        </w:tc>
        <w:tc>
          <w:tcPr>
            <w:tcW w:w="1559"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 xml:space="preserve"> 11-е классы                                       29 учащихся</w:t>
            </w:r>
          </w:p>
        </w:tc>
        <w:tc>
          <w:tcPr>
            <w:tcW w:w="3402" w:type="dxa"/>
          </w:tcPr>
          <w:p w:rsidR="00C554E2" w:rsidRPr="00A14D60" w:rsidRDefault="00C554E2" w:rsidP="00C554E2">
            <w:pPr>
              <w:pStyle w:val="af8"/>
              <w:jc w:val="both"/>
              <w:rPr>
                <w:rFonts w:ascii="Times New Roman" w:hAnsi="Times New Roman" w:cs="Times New Roman"/>
              </w:rPr>
            </w:pPr>
            <w:r w:rsidRPr="00A14D60">
              <w:rPr>
                <w:rFonts w:ascii="Times New Roman" w:eastAsia="Times New Roman" w:hAnsi="Times New Roman" w:cs="Times New Roman"/>
                <w:spacing w:val="-7"/>
              </w:rPr>
              <w:t>Соц. педагог Ерина А.С.</w:t>
            </w:r>
          </w:p>
        </w:tc>
      </w:tr>
      <w:tr w:rsidR="00C554E2" w:rsidRPr="009224C6" w:rsidTr="00A14D60">
        <w:tc>
          <w:tcPr>
            <w:tcW w:w="3403"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 xml:space="preserve">19.04. Проведение теста                           « Отношение подростков к наркомании и наркоманам». </w:t>
            </w:r>
          </w:p>
        </w:tc>
        <w:tc>
          <w:tcPr>
            <w:tcW w:w="1701"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 xml:space="preserve">Проведение теста                           </w:t>
            </w:r>
          </w:p>
        </w:tc>
        <w:tc>
          <w:tcPr>
            <w:tcW w:w="1559"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8-е классы                                                 98 учащихся</w:t>
            </w:r>
          </w:p>
        </w:tc>
        <w:tc>
          <w:tcPr>
            <w:tcW w:w="3402"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 xml:space="preserve">Социальный </w:t>
            </w:r>
            <w:r w:rsidRPr="00A14D60">
              <w:rPr>
                <w:rFonts w:ascii="Times New Roman" w:eastAsia="Times New Roman" w:hAnsi="Times New Roman" w:cs="Times New Roman"/>
                <w:spacing w:val="-7"/>
              </w:rPr>
              <w:t>педагог Ерина А.С.</w:t>
            </w:r>
          </w:p>
        </w:tc>
      </w:tr>
      <w:tr w:rsidR="00C554E2" w:rsidRPr="009224C6" w:rsidTr="00A14D60">
        <w:tc>
          <w:tcPr>
            <w:tcW w:w="3403" w:type="dxa"/>
          </w:tcPr>
          <w:p w:rsidR="00C554E2" w:rsidRPr="00A14D60" w:rsidRDefault="00C554E2" w:rsidP="00C554E2">
            <w:pPr>
              <w:pStyle w:val="af8"/>
              <w:jc w:val="both"/>
              <w:rPr>
                <w:rFonts w:ascii="Times New Roman" w:eastAsia="Times New Roman" w:hAnsi="Times New Roman" w:cs="Times New Roman"/>
                <w:spacing w:val="-6"/>
              </w:rPr>
            </w:pPr>
            <w:r w:rsidRPr="00A14D60">
              <w:rPr>
                <w:rFonts w:ascii="Times New Roman" w:eastAsia="Times New Roman" w:hAnsi="Times New Roman" w:cs="Times New Roman"/>
                <w:spacing w:val="-7"/>
              </w:rPr>
              <w:t xml:space="preserve"> 20.04  « Осторожно!  СПАЙСЫ! НАСВАИ!»                                            </w:t>
            </w:r>
          </w:p>
        </w:tc>
        <w:tc>
          <w:tcPr>
            <w:tcW w:w="1701"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Беседа</w:t>
            </w:r>
          </w:p>
        </w:tc>
        <w:tc>
          <w:tcPr>
            <w:tcW w:w="1559"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 xml:space="preserve"> </w:t>
            </w:r>
          </w:p>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8-А  класс                                          26 учащихся</w:t>
            </w:r>
          </w:p>
        </w:tc>
        <w:tc>
          <w:tcPr>
            <w:tcW w:w="3402" w:type="dxa"/>
          </w:tcPr>
          <w:p w:rsidR="00C554E2" w:rsidRPr="00A14D60" w:rsidRDefault="00C554E2" w:rsidP="00C554E2">
            <w:pPr>
              <w:pStyle w:val="af8"/>
              <w:jc w:val="both"/>
              <w:rPr>
                <w:rFonts w:ascii="Times New Roman" w:hAnsi="Times New Roman" w:cs="Times New Roman"/>
              </w:rPr>
            </w:pPr>
            <w:r w:rsidRPr="00A14D60">
              <w:rPr>
                <w:rFonts w:ascii="Times New Roman" w:eastAsia="Times New Roman" w:hAnsi="Times New Roman" w:cs="Times New Roman"/>
                <w:spacing w:val="-7"/>
              </w:rPr>
              <w:t>Соц. педагог Ерина А.С.</w:t>
            </w:r>
          </w:p>
        </w:tc>
      </w:tr>
      <w:tr w:rsidR="00C554E2" w:rsidRPr="009224C6" w:rsidTr="00A14D60">
        <w:tc>
          <w:tcPr>
            <w:tcW w:w="3403" w:type="dxa"/>
          </w:tcPr>
          <w:p w:rsidR="00C554E2" w:rsidRPr="00A14D60" w:rsidRDefault="00C554E2" w:rsidP="00C554E2">
            <w:pPr>
              <w:pStyle w:val="af8"/>
              <w:jc w:val="both"/>
              <w:rPr>
                <w:rFonts w:ascii="Times New Roman" w:eastAsia="Times New Roman" w:hAnsi="Times New Roman" w:cs="Times New Roman"/>
                <w:spacing w:val="-7"/>
              </w:rPr>
            </w:pPr>
            <w:r w:rsidRPr="00A14D60">
              <w:rPr>
                <w:rFonts w:ascii="Times New Roman" w:eastAsia="Times New Roman" w:hAnsi="Times New Roman" w:cs="Times New Roman"/>
                <w:spacing w:val="-7"/>
              </w:rPr>
              <w:t xml:space="preserve">23.04. « Береги себя от беды.                                 Вред курения, алкоголя наркотиков на организм человека».                                                           </w:t>
            </w:r>
            <w:proofErr w:type="spellStart"/>
            <w:r w:rsidRPr="00A14D60">
              <w:rPr>
                <w:rFonts w:ascii="Times New Roman" w:eastAsia="Times New Roman" w:hAnsi="Times New Roman" w:cs="Times New Roman"/>
                <w:spacing w:val="-7"/>
              </w:rPr>
              <w:t>Кл</w:t>
            </w:r>
            <w:proofErr w:type="gramStart"/>
            <w:r w:rsidRPr="00A14D60">
              <w:rPr>
                <w:rFonts w:ascii="Times New Roman" w:eastAsia="Times New Roman" w:hAnsi="Times New Roman" w:cs="Times New Roman"/>
                <w:spacing w:val="-7"/>
              </w:rPr>
              <w:t>.р</w:t>
            </w:r>
            <w:proofErr w:type="gramEnd"/>
            <w:r w:rsidRPr="00A14D60">
              <w:rPr>
                <w:rFonts w:ascii="Times New Roman" w:eastAsia="Times New Roman" w:hAnsi="Times New Roman" w:cs="Times New Roman"/>
                <w:spacing w:val="-7"/>
              </w:rPr>
              <w:t>ук</w:t>
            </w:r>
            <w:proofErr w:type="spellEnd"/>
            <w:r w:rsidRPr="00A14D60">
              <w:rPr>
                <w:rFonts w:ascii="Times New Roman" w:eastAsia="Times New Roman" w:hAnsi="Times New Roman" w:cs="Times New Roman"/>
                <w:spacing w:val="-7"/>
              </w:rPr>
              <w:t xml:space="preserve">. </w:t>
            </w:r>
            <w:proofErr w:type="spellStart"/>
            <w:r w:rsidRPr="00A14D60">
              <w:rPr>
                <w:rFonts w:ascii="Times New Roman" w:eastAsia="Times New Roman" w:hAnsi="Times New Roman" w:cs="Times New Roman"/>
                <w:spacing w:val="-7"/>
              </w:rPr>
              <w:t>Кадиева</w:t>
            </w:r>
            <w:proofErr w:type="spellEnd"/>
            <w:r w:rsidRPr="00A14D60">
              <w:rPr>
                <w:rFonts w:ascii="Times New Roman" w:eastAsia="Times New Roman" w:hAnsi="Times New Roman" w:cs="Times New Roman"/>
                <w:spacing w:val="-7"/>
              </w:rPr>
              <w:t xml:space="preserve"> А.А-К                                     Соц. педагог Ерина А.С.</w:t>
            </w:r>
          </w:p>
        </w:tc>
        <w:tc>
          <w:tcPr>
            <w:tcW w:w="1701"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Классный час</w:t>
            </w:r>
          </w:p>
        </w:tc>
        <w:tc>
          <w:tcPr>
            <w:tcW w:w="1559"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7-а класс                              27 учащихся</w:t>
            </w:r>
          </w:p>
        </w:tc>
        <w:tc>
          <w:tcPr>
            <w:tcW w:w="3402" w:type="dxa"/>
          </w:tcPr>
          <w:p w:rsidR="00C554E2" w:rsidRPr="00A14D60" w:rsidRDefault="00C554E2" w:rsidP="00C554E2">
            <w:pPr>
              <w:pStyle w:val="af8"/>
              <w:jc w:val="both"/>
              <w:rPr>
                <w:rFonts w:ascii="Times New Roman" w:eastAsia="Times New Roman" w:hAnsi="Times New Roman" w:cs="Times New Roman"/>
                <w:spacing w:val="-7"/>
              </w:rPr>
            </w:pPr>
            <w:r w:rsidRPr="00A14D60">
              <w:rPr>
                <w:rFonts w:ascii="Times New Roman" w:eastAsia="Times New Roman" w:hAnsi="Times New Roman" w:cs="Times New Roman"/>
                <w:spacing w:val="-7"/>
              </w:rPr>
              <w:t xml:space="preserve"> </w:t>
            </w:r>
            <w:proofErr w:type="spellStart"/>
            <w:r w:rsidRPr="00A14D60">
              <w:rPr>
                <w:rFonts w:ascii="Times New Roman" w:eastAsia="Times New Roman" w:hAnsi="Times New Roman" w:cs="Times New Roman"/>
                <w:spacing w:val="-7"/>
              </w:rPr>
              <w:t>Кл.рук</w:t>
            </w:r>
            <w:proofErr w:type="gramStart"/>
            <w:r w:rsidRPr="00A14D60">
              <w:rPr>
                <w:rFonts w:ascii="Times New Roman" w:eastAsia="Times New Roman" w:hAnsi="Times New Roman" w:cs="Times New Roman"/>
                <w:spacing w:val="-7"/>
              </w:rPr>
              <w:t>.К</w:t>
            </w:r>
            <w:proofErr w:type="gramEnd"/>
            <w:r w:rsidRPr="00A14D60">
              <w:rPr>
                <w:rFonts w:ascii="Times New Roman" w:eastAsia="Times New Roman" w:hAnsi="Times New Roman" w:cs="Times New Roman"/>
                <w:spacing w:val="-7"/>
              </w:rPr>
              <w:t>адиеваА.А-К</w:t>
            </w:r>
            <w:proofErr w:type="spellEnd"/>
            <w:r w:rsidRPr="00A14D60">
              <w:rPr>
                <w:rFonts w:ascii="Times New Roman" w:eastAsia="Times New Roman" w:hAnsi="Times New Roman" w:cs="Times New Roman"/>
                <w:spacing w:val="-7"/>
              </w:rPr>
              <w:t xml:space="preserve">                                    </w:t>
            </w:r>
          </w:p>
          <w:p w:rsidR="00C554E2" w:rsidRPr="00A14D60" w:rsidRDefault="00C554E2" w:rsidP="00C554E2">
            <w:pPr>
              <w:pStyle w:val="af8"/>
              <w:jc w:val="both"/>
              <w:rPr>
                <w:rFonts w:ascii="Times New Roman" w:hAnsi="Times New Roman" w:cs="Times New Roman"/>
              </w:rPr>
            </w:pPr>
            <w:r w:rsidRPr="00A14D60">
              <w:rPr>
                <w:rFonts w:ascii="Times New Roman" w:eastAsia="Times New Roman" w:hAnsi="Times New Roman" w:cs="Times New Roman"/>
                <w:spacing w:val="-7"/>
              </w:rPr>
              <w:t xml:space="preserve"> Соц. педагог Ерина А.С.</w:t>
            </w:r>
          </w:p>
        </w:tc>
      </w:tr>
      <w:tr w:rsidR="00C554E2" w:rsidRPr="009224C6" w:rsidTr="00A14D60">
        <w:tc>
          <w:tcPr>
            <w:tcW w:w="3403"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 xml:space="preserve">24.04. 2019. Встреча учащихся  9-х классов с инспектором  ПДН  </w:t>
            </w:r>
            <w:proofErr w:type="spellStart"/>
            <w:r w:rsidRPr="00A14D60">
              <w:rPr>
                <w:rFonts w:ascii="Times New Roman" w:hAnsi="Times New Roman" w:cs="Times New Roman"/>
              </w:rPr>
              <w:t>Касовым</w:t>
            </w:r>
            <w:proofErr w:type="spellEnd"/>
            <w:r w:rsidRPr="00A14D60">
              <w:rPr>
                <w:rFonts w:ascii="Times New Roman" w:hAnsi="Times New Roman" w:cs="Times New Roman"/>
              </w:rPr>
              <w:t xml:space="preserve"> Р. Профилактическая беседа по теме « Мир без наркотиков».</w:t>
            </w:r>
          </w:p>
          <w:p w:rsidR="00C554E2" w:rsidRPr="00A14D60" w:rsidRDefault="00C554E2" w:rsidP="00C554E2">
            <w:pPr>
              <w:pStyle w:val="af8"/>
              <w:jc w:val="both"/>
              <w:rPr>
                <w:rFonts w:ascii="Times New Roman" w:hAnsi="Times New Roman" w:cs="Times New Roman"/>
              </w:rPr>
            </w:pPr>
          </w:p>
        </w:tc>
        <w:tc>
          <w:tcPr>
            <w:tcW w:w="1701"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Встреча</w:t>
            </w:r>
          </w:p>
        </w:tc>
        <w:tc>
          <w:tcPr>
            <w:tcW w:w="1559"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9-е классы                                          84 учащихся</w:t>
            </w:r>
          </w:p>
        </w:tc>
        <w:tc>
          <w:tcPr>
            <w:tcW w:w="3402"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 xml:space="preserve">Инспектор  ПДН  </w:t>
            </w:r>
            <w:proofErr w:type="spellStart"/>
            <w:r w:rsidRPr="00A14D60">
              <w:rPr>
                <w:rFonts w:ascii="Times New Roman" w:hAnsi="Times New Roman" w:cs="Times New Roman"/>
              </w:rPr>
              <w:t>Касов</w:t>
            </w:r>
            <w:proofErr w:type="spellEnd"/>
            <w:r w:rsidRPr="00A14D60">
              <w:rPr>
                <w:rFonts w:ascii="Times New Roman" w:hAnsi="Times New Roman" w:cs="Times New Roman"/>
              </w:rPr>
              <w:t xml:space="preserve">  </w:t>
            </w:r>
            <w:proofErr w:type="gramStart"/>
            <w:r w:rsidRPr="00A14D60">
              <w:rPr>
                <w:rFonts w:ascii="Times New Roman" w:hAnsi="Times New Roman" w:cs="Times New Roman"/>
              </w:rPr>
              <w:t>Р</w:t>
            </w:r>
            <w:proofErr w:type="gramEnd"/>
          </w:p>
        </w:tc>
      </w:tr>
      <w:tr w:rsidR="00C554E2" w:rsidRPr="009224C6" w:rsidTr="00A14D60">
        <w:tc>
          <w:tcPr>
            <w:tcW w:w="3403"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 xml:space="preserve">25.04. 2019. « Опасность вредных  привычек. Влияние алкоголя,  курения,  наркотиков на детский организм».                                                                      Беседу провели: соц. педагог Ерина А.С., </w:t>
            </w:r>
            <w:proofErr w:type="spellStart"/>
            <w:r w:rsidRPr="00A14D60">
              <w:rPr>
                <w:rFonts w:ascii="Times New Roman" w:hAnsi="Times New Roman" w:cs="Times New Roman"/>
              </w:rPr>
              <w:t>мед</w:t>
            </w:r>
            <w:proofErr w:type="gramStart"/>
            <w:r w:rsidRPr="00A14D60">
              <w:rPr>
                <w:rFonts w:ascii="Times New Roman" w:hAnsi="Times New Roman" w:cs="Times New Roman"/>
              </w:rPr>
              <w:t>.с</w:t>
            </w:r>
            <w:proofErr w:type="gramEnd"/>
            <w:r w:rsidRPr="00A14D60">
              <w:rPr>
                <w:rFonts w:ascii="Times New Roman" w:hAnsi="Times New Roman" w:cs="Times New Roman"/>
              </w:rPr>
              <w:t>естра</w:t>
            </w:r>
            <w:proofErr w:type="spellEnd"/>
            <w:r w:rsidRPr="00A14D60">
              <w:rPr>
                <w:rFonts w:ascii="Times New Roman" w:hAnsi="Times New Roman" w:cs="Times New Roman"/>
              </w:rPr>
              <w:t xml:space="preserve"> школы </w:t>
            </w:r>
            <w:proofErr w:type="spellStart"/>
            <w:r w:rsidRPr="00A14D60">
              <w:rPr>
                <w:rFonts w:ascii="Times New Roman" w:hAnsi="Times New Roman" w:cs="Times New Roman"/>
              </w:rPr>
              <w:t>Муртазалиева</w:t>
            </w:r>
            <w:proofErr w:type="spellEnd"/>
            <w:r w:rsidRPr="00A14D60">
              <w:rPr>
                <w:rFonts w:ascii="Times New Roman" w:hAnsi="Times New Roman" w:cs="Times New Roman"/>
              </w:rPr>
              <w:t xml:space="preserve"> Х.Г.  Вредным привычкам скажем  « НЕТ».</w:t>
            </w:r>
          </w:p>
          <w:p w:rsidR="00C554E2" w:rsidRPr="00A14D60" w:rsidRDefault="00C554E2" w:rsidP="00C554E2">
            <w:pPr>
              <w:pStyle w:val="af8"/>
              <w:jc w:val="both"/>
              <w:rPr>
                <w:rFonts w:ascii="Times New Roman" w:hAnsi="Times New Roman" w:cs="Times New Roman"/>
              </w:rPr>
            </w:pPr>
          </w:p>
        </w:tc>
        <w:tc>
          <w:tcPr>
            <w:tcW w:w="1701"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Беседа</w:t>
            </w:r>
          </w:p>
        </w:tc>
        <w:tc>
          <w:tcPr>
            <w:tcW w:w="1559"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 xml:space="preserve"> 7-е классы                                86 учащихся.  </w:t>
            </w:r>
          </w:p>
        </w:tc>
        <w:tc>
          <w:tcPr>
            <w:tcW w:w="3402" w:type="dxa"/>
          </w:tcPr>
          <w:p w:rsidR="00C554E2" w:rsidRPr="00A14D60" w:rsidRDefault="00C554E2" w:rsidP="00C554E2">
            <w:pPr>
              <w:pStyle w:val="af8"/>
              <w:jc w:val="both"/>
              <w:rPr>
                <w:rFonts w:ascii="Times New Roman" w:hAnsi="Times New Roman" w:cs="Times New Roman"/>
              </w:rPr>
            </w:pPr>
            <w:proofErr w:type="spellStart"/>
            <w:r w:rsidRPr="00A14D60">
              <w:rPr>
                <w:rFonts w:ascii="Times New Roman" w:hAnsi="Times New Roman" w:cs="Times New Roman"/>
              </w:rPr>
              <w:t>мед</w:t>
            </w:r>
            <w:proofErr w:type="gramStart"/>
            <w:r w:rsidRPr="00A14D60">
              <w:rPr>
                <w:rFonts w:ascii="Times New Roman" w:hAnsi="Times New Roman" w:cs="Times New Roman"/>
              </w:rPr>
              <w:t>.с</w:t>
            </w:r>
            <w:proofErr w:type="gramEnd"/>
            <w:r w:rsidRPr="00A14D60">
              <w:rPr>
                <w:rFonts w:ascii="Times New Roman" w:hAnsi="Times New Roman" w:cs="Times New Roman"/>
              </w:rPr>
              <w:t>естра</w:t>
            </w:r>
            <w:proofErr w:type="spellEnd"/>
            <w:r w:rsidRPr="00A14D60">
              <w:rPr>
                <w:rFonts w:ascii="Times New Roman" w:hAnsi="Times New Roman" w:cs="Times New Roman"/>
              </w:rPr>
              <w:t xml:space="preserve"> школы </w:t>
            </w:r>
            <w:proofErr w:type="spellStart"/>
            <w:r w:rsidRPr="00A14D60">
              <w:rPr>
                <w:rFonts w:ascii="Times New Roman" w:hAnsi="Times New Roman" w:cs="Times New Roman"/>
              </w:rPr>
              <w:t>Муртазалиева</w:t>
            </w:r>
            <w:proofErr w:type="spellEnd"/>
            <w:r w:rsidRPr="00A14D60">
              <w:rPr>
                <w:rFonts w:ascii="Times New Roman" w:hAnsi="Times New Roman" w:cs="Times New Roman"/>
              </w:rPr>
              <w:t xml:space="preserve"> Х.Г</w:t>
            </w:r>
          </w:p>
        </w:tc>
      </w:tr>
      <w:tr w:rsidR="00C554E2" w:rsidRPr="009224C6" w:rsidTr="00A14D60">
        <w:tc>
          <w:tcPr>
            <w:tcW w:w="3403"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Библиотекарем  школы</w:t>
            </w:r>
            <w:proofErr w:type="gramStart"/>
            <w:r w:rsidRPr="00A14D60">
              <w:rPr>
                <w:rFonts w:ascii="Times New Roman" w:hAnsi="Times New Roman" w:cs="Times New Roman"/>
              </w:rPr>
              <w:t xml:space="preserve">  .</w:t>
            </w:r>
            <w:proofErr w:type="gramEnd"/>
            <w:r w:rsidRPr="00A14D60">
              <w:rPr>
                <w:rFonts w:ascii="Times New Roman" w:hAnsi="Times New Roman" w:cs="Times New Roman"/>
              </w:rPr>
              <w:t xml:space="preserve"> организована выставка литературы по профилактике наркомании      по теме   « Не ломай себе жизнь».</w:t>
            </w:r>
          </w:p>
          <w:p w:rsidR="00C554E2" w:rsidRPr="00A14D60" w:rsidRDefault="00C554E2" w:rsidP="00C554E2">
            <w:pPr>
              <w:pStyle w:val="af8"/>
              <w:jc w:val="both"/>
              <w:rPr>
                <w:rFonts w:ascii="Times New Roman" w:hAnsi="Times New Roman" w:cs="Times New Roman"/>
              </w:rPr>
            </w:pPr>
          </w:p>
        </w:tc>
        <w:tc>
          <w:tcPr>
            <w:tcW w:w="1701"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Выставка</w:t>
            </w:r>
          </w:p>
        </w:tc>
        <w:tc>
          <w:tcPr>
            <w:tcW w:w="1559" w:type="dxa"/>
          </w:tcPr>
          <w:p w:rsidR="00C554E2" w:rsidRPr="00A14D60" w:rsidRDefault="00C554E2" w:rsidP="00C554E2">
            <w:pPr>
              <w:pStyle w:val="af8"/>
              <w:jc w:val="both"/>
              <w:rPr>
                <w:rFonts w:ascii="Times New Roman" w:hAnsi="Times New Roman" w:cs="Times New Roman"/>
              </w:rPr>
            </w:pPr>
          </w:p>
        </w:tc>
        <w:tc>
          <w:tcPr>
            <w:tcW w:w="3402" w:type="dxa"/>
          </w:tcPr>
          <w:p w:rsidR="00C554E2" w:rsidRPr="00A14D60" w:rsidRDefault="00C554E2" w:rsidP="00C554E2">
            <w:pPr>
              <w:pStyle w:val="af8"/>
              <w:jc w:val="both"/>
              <w:rPr>
                <w:rFonts w:ascii="Times New Roman" w:hAnsi="Times New Roman" w:cs="Times New Roman"/>
              </w:rPr>
            </w:pPr>
            <w:proofErr w:type="spellStart"/>
            <w:r w:rsidRPr="00A14D60">
              <w:rPr>
                <w:rFonts w:ascii="Times New Roman" w:hAnsi="Times New Roman" w:cs="Times New Roman"/>
              </w:rPr>
              <w:t>Закаева</w:t>
            </w:r>
            <w:proofErr w:type="spellEnd"/>
            <w:r w:rsidRPr="00A14D60">
              <w:rPr>
                <w:rFonts w:ascii="Times New Roman" w:hAnsi="Times New Roman" w:cs="Times New Roman"/>
              </w:rPr>
              <w:t xml:space="preserve"> А.Д</w:t>
            </w:r>
          </w:p>
        </w:tc>
      </w:tr>
      <w:tr w:rsidR="00C554E2" w:rsidRPr="009224C6" w:rsidTr="00A14D60">
        <w:tc>
          <w:tcPr>
            <w:tcW w:w="3403"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Выставка-конкурс    стенгазет                         « Молодёжь против наркотиков»</w:t>
            </w:r>
          </w:p>
        </w:tc>
        <w:tc>
          <w:tcPr>
            <w:tcW w:w="1701"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 xml:space="preserve">Выставка-конкурс    стенгазет                         </w:t>
            </w:r>
          </w:p>
        </w:tc>
        <w:tc>
          <w:tcPr>
            <w:tcW w:w="1559" w:type="dxa"/>
          </w:tcPr>
          <w:p w:rsidR="00C554E2" w:rsidRPr="00A14D60" w:rsidRDefault="00C554E2" w:rsidP="00C554E2">
            <w:pPr>
              <w:pStyle w:val="af8"/>
              <w:jc w:val="both"/>
              <w:rPr>
                <w:rFonts w:ascii="Times New Roman" w:hAnsi="Times New Roman" w:cs="Times New Roman"/>
              </w:rPr>
            </w:pPr>
          </w:p>
        </w:tc>
        <w:tc>
          <w:tcPr>
            <w:tcW w:w="3402" w:type="dxa"/>
          </w:tcPr>
          <w:p w:rsidR="00C554E2" w:rsidRPr="00A14D60" w:rsidRDefault="00C554E2" w:rsidP="00C554E2">
            <w:pPr>
              <w:pStyle w:val="af8"/>
              <w:jc w:val="both"/>
              <w:rPr>
                <w:rFonts w:ascii="Times New Roman" w:hAnsi="Times New Roman" w:cs="Times New Roman"/>
              </w:rPr>
            </w:pPr>
            <w:proofErr w:type="spellStart"/>
            <w:r w:rsidRPr="00A14D60">
              <w:rPr>
                <w:rFonts w:ascii="Times New Roman" w:hAnsi="Times New Roman" w:cs="Times New Roman"/>
              </w:rPr>
              <w:t>Кл</w:t>
            </w:r>
            <w:proofErr w:type="gramStart"/>
            <w:r w:rsidRPr="00A14D60">
              <w:rPr>
                <w:rFonts w:ascii="Times New Roman" w:hAnsi="Times New Roman" w:cs="Times New Roman"/>
              </w:rPr>
              <w:t>.р</w:t>
            </w:r>
            <w:proofErr w:type="gramEnd"/>
            <w:r w:rsidRPr="00A14D60">
              <w:rPr>
                <w:rFonts w:ascii="Times New Roman" w:hAnsi="Times New Roman" w:cs="Times New Roman"/>
              </w:rPr>
              <w:t>уководители</w:t>
            </w:r>
            <w:proofErr w:type="spellEnd"/>
          </w:p>
        </w:tc>
      </w:tr>
      <w:tr w:rsidR="00C554E2" w:rsidRPr="009224C6" w:rsidTr="00A14D60">
        <w:tc>
          <w:tcPr>
            <w:tcW w:w="3403"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 xml:space="preserve">22.04.2019  Акция «Георгиевская лента» в 8 «Б» классе. Учащиеся </w:t>
            </w:r>
            <w:proofErr w:type="spellStart"/>
            <w:r w:rsidRPr="00A14D60">
              <w:rPr>
                <w:rFonts w:ascii="Times New Roman" w:hAnsi="Times New Roman" w:cs="Times New Roman"/>
              </w:rPr>
              <w:t>Ильдарова</w:t>
            </w:r>
            <w:proofErr w:type="spellEnd"/>
            <w:r w:rsidRPr="00A14D60">
              <w:rPr>
                <w:rFonts w:ascii="Times New Roman" w:hAnsi="Times New Roman" w:cs="Times New Roman"/>
              </w:rPr>
              <w:t xml:space="preserve"> Ася и Гаджиева </w:t>
            </w:r>
            <w:proofErr w:type="spellStart"/>
            <w:r w:rsidRPr="00A14D60">
              <w:rPr>
                <w:rFonts w:ascii="Times New Roman" w:hAnsi="Times New Roman" w:cs="Times New Roman"/>
              </w:rPr>
              <w:t>Эльз</w:t>
            </w:r>
            <w:r w:rsidR="00462DEA">
              <w:rPr>
                <w:rFonts w:ascii="Times New Roman" w:hAnsi="Times New Roman" w:cs="Times New Roman"/>
              </w:rPr>
              <w:t>а</w:t>
            </w:r>
            <w:r w:rsidRPr="00A14D60">
              <w:rPr>
                <w:rFonts w:ascii="Times New Roman" w:hAnsi="Times New Roman" w:cs="Times New Roman"/>
              </w:rPr>
              <w:t>на</w:t>
            </w:r>
            <w:proofErr w:type="spellEnd"/>
            <w:r w:rsidRPr="00A14D60">
              <w:rPr>
                <w:rFonts w:ascii="Times New Roman" w:hAnsi="Times New Roman" w:cs="Times New Roman"/>
              </w:rPr>
              <w:t xml:space="preserve"> рассказали о значимости </w:t>
            </w:r>
            <w:r w:rsidRPr="00A14D60">
              <w:rPr>
                <w:rFonts w:ascii="Times New Roman" w:hAnsi="Times New Roman" w:cs="Times New Roman"/>
              </w:rPr>
              <w:lastRenderedPageBreak/>
              <w:t>ленты и в з</w:t>
            </w:r>
            <w:r w:rsidR="00462DEA">
              <w:rPr>
                <w:rFonts w:ascii="Times New Roman" w:hAnsi="Times New Roman" w:cs="Times New Roman"/>
              </w:rPr>
              <w:t>н</w:t>
            </w:r>
            <w:r w:rsidRPr="00A14D60">
              <w:rPr>
                <w:rFonts w:ascii="Times New Roman" w:hAnsi="Times New Roman" w:cs="Times New Roman"/>
              </w:rPr>
              <w:t xml:space="preserve">ак памяти и уважения наших предков повязали каждому ученику </w:t>
            </w:r>
          </w:p>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26.04.19 Акция «Георгиевская ленточка»</w:t>
            </w:r>
          </w:p>
        </w:tc>
        <w:tc>
          <w:tcPr>
            <w:tcW w:w="1701"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lastRenderedPageBreak/>
              <w:t>Акция</w:t>
            </w:r>
          </w:p>
        </w:tc>
        <w:tc>
          <w:tcPr>
            <w:tcW w:w="1559"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 xml:space="preserve">8 «Б» 24 </w:t>
            </w:r>
            <w:proofErr w:type="spellStart"/>
            <w:r w:rsidRPr="00A14D60">
              <w:rPr>
                <w:rFonts w:ascii="Times New Roman" w:hAnsi="Times New Roman" w:cs="Times New Roman"/>
              </w:rPr>
              <w:t>уч</w:t>
            </w:r>
            <w:proofErr w:type="spellEnd"/>
          </w:p>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7 «Б» 29</w:t>
            </w:r>
          </w:p>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 xml:space="preserve">  2 «В» 35уч-ся</w:t>
            </w:r>
          </w:p>
        </w:tc>
        <w:tc>
          <w:tcPr>
            <w:tcW w:w="3402"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Плотникова О.А</w:t>
            </w:r>
          </w:p>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Абдуллаева М.</w:t>
            </w:r>
            <w:proofErr w:type="gramStart"/>
            <w:r w:rsidRPr="00A14D60">
              <w:rPr>
                <w:rFonts w:ascii="Times New Roman" w:hAnsi="Times New Roman" w:cs="Times New Roman"/>
              </w:rPr>
              <w:t>Ш</w:t>
            </w:r>
            <w:proofErr w:type="gramEnd"/>
          </w:p>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Попова Г.А</w:t>
            </w:r>
          </w:p>
        </w:tc>
      </w:tr>
      <w:tr w:rsidR="00C554E2" w:rsidRPr="009224C6" w:rsidTr="00A14D60">
        <w:tc>
          <w:tcPr>
            <w:tcW w:w="3403"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lastRenderedPageBreak/>
              <w:t xml:space="preserve"> </w:t>
            </w:r>
          </w:p>
        </w:tc>
        <w:tc>
          <w:tcPr>
            <w:tcW w:w="1701"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 xml:space="preserve"> - Уроки, «мы за здоровый образ жизни». «Вредные привычки» «Веселые старты»</w:t>
            </w:r>
          </w:p>
        </w:tc>
        <w:tc>
          <w:tcPr>
            <w:tcW w:w="1559"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Спортивный турнир</w:t>
            </w:r>
          </w:p>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 xml:space="preserve">6 </w:t>
            </w:r>
            <w:proofErr w:type="spellStart"/>
            <w:r w:rsidRPr="00A14D60">
              <w:rPr>
                <w:rFonts w:ascii="Times New Roman" w:hAnsi="Times New Roman" w:cs="Times New Roman"/>
              </w:rPr>
              <w:t>кл</w:t>
            </w:r>
            <w:proofErr w:type="spellEnd"/>
          </w:p>
        </w:tc>
        <w:tc>
          <w:tcPr>
            <w:tcW w:w="3402" w:type="dxa"/>
          </w:tcPr>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6классы – 118уч-ся</w:t>
            </w:r>
          </w:p>
          <w:p w:rsidR="00C554E2" w:rsidRPr="00A14D60" w:rsidRDefault="00C554E2" w:rsidP="00C554E2">
            <w:pPr>
              <w:pStyle w:val="af8"/>
              <w:jc w:val="both"/>
              <w:rPr>
                <w:rFonts w:ascii="Times New Roman" w:hAnsi="Times New Roman" w:cs="Times New Roman"/>
              </w:rPr>
            </w:pPr>
            <w:r w:rsidRPr="00A14D60">
              <w:rPr>
                <w:rFonts w:ascii="Times New Roman" w:hAnsi="Times New Roman" w:cs="Times New Roman"/>
              </w:rPr>
              <w:t>10уч-ся</w:t>
            </w:r>
          </w:p>
        </w:tc>
      </w:tr>
    </w:tbl>
    <w:p w:rsidR="00C554E2" w:rsidRPr="009224C6" w:rsidRDefault="00C554E2" w:rsidP="00C554E2">
      <w:pPr>
        <w:pStyle w:val="af8"/>
        <w:jc w:val="both"/>
        <w:rPr>
          <w:rFonts w:ascii="Times New Roman" w:hAnsi="Times New Roman" w:cs="Times New Roman"/>
        </w:rPr>
      </w:pPr>
    </w:p>
    <w:p w:rsidR="00C554E2" w:rsidRDefault="00C554E2" w:rsidP="00C554E2">
      <w:pPr>
        <w:pStyle w:val="af8"/>
        <w:jc w:val="both"/>
        <w:rPr>
          <w:rFonts w:ascii="Times New Roman" w:hAnsi="Times New Roman" w:cs="Times New Roman"/>
        </w:rPr>
      </w:pPr>
      <w:r w:rsidRPr="009224C6">
        <w:rPr>
          <w:rFonts w:ascii="Times New Roman" w:hAnsi="Times New Roman" w:cs="Times New Roman"/>
        </w:rPr>
        <w:t xml:space="preserve">                       </w:t>
      </w:r>
    </w:p>
    <w:p w:rsidR="00C554E2" w:rsidRPr="00A14D60" w:rsidRDefault="00C554E2" w:rsidP="00A14D60">
      <w:pPr>
        <w:pStyle w:val="af8"/>
        <w:spacing w:line="276" w:lineRule="auto"/>
        <w:jc w:val="both"/>
        <w:rPr>
          <w:rFonts w:ascii="Times New Roman" w:hAnsi="Times New Roman" w:cs="Times New Roman"/>
          <w:sz w:val="24"/>
          <w:szCs w:val="24"/>
        </w:rPr>
      </w:pPr>
      <w:r w:rsidRPr="00A14D60">
        <w:rPr>
          <w:rFonts w:ascii="Times New Roman" w:hAnsi="Times New Roman" w:cs="Times New Roman"/>
          <w:sz w:val="24"/>
          <w:szCs w:val="24"/>
        </w:rPr>
        <w:t xml:space="preserve">                                СПОРТИВНО – ОЗДОРОВИТЕЛЬНОЕ ВОСПИТАНИЕ</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Вопросы сохранения здоровья учащихся являются предметом пристального внимания всего коллектива школы – предметом обсуждения на педагогических советах, административных совещаниях, родительских собраниях.   Особое внимание уделяется формированию у </w:t>
      </w:r>
      <w:proofErr w:type="gramStart"/>
      <w:r w:rsidRPr="00A14D60">
        <w:rPr>
          <w:rFonts w:ascii="Times New Roman" w:hAnsi="Times New Roman" w:cs="Times New Roman"/>
          <w:sz w:val="24"/>
          <w:szCs w:val="24"/>
        </w:rPr>
        <w:t>обучающихся</w:t>
      </w:r>
      <w:proofErr w:type="gramEnd"/>
      <w:r w:rsidRPr="00A14D60">
        <w:rPr>
          <w:rFonts w:ascii="Times New Roman" w:hAnsi="Times New Roman" w:cs="Times New Roman"/>
          <w:sz w:val="24"/>
          <w:szCs w:val="24"/>
        </w:rPr>
        <w:t xml:space="preserve"> понимания важности сохранения здоровья – залога успеха в дальнейшей жизни. Для решения этой задачи проводятся: анкетирование учащихся с целью выявления «вредных привычек»; организация и проведение встреч с медицинским работником и психологом с целью оказания психологической помощи обучающимся;  проведение классных часов «Вредные привычки» для учащихся 1-7 классов; проведение бесед о сохранении здоровья «Здоровому обществу – здоровое поколение». Традиционно  проводим месячник профилактики наркомании, используя различные виды работ: лекции, просмотры фильмов, тренинги, беседы и т. д.  </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Спортивно – оздоровительная работа осуществляется через уроки физической культуры и секционную работу. В школе работают спортивные секции по волейболу и шашкам</w:t>
      </w:r>
      <w:proofErr w:type="gramStart"/>
      <w:r w:rsidRPr="00A14D60">
        <w:rPr>
          <w:rFonts w:ascii="Times New Roman" w:hAnsi="Times New Roman" w:cs="Times New Roman"/>
          <w:sz w:val="24"/>
          <w:szCs w:val="24"/>
        </w:rPr>
        <w:t>.</w:t>
      </w:r>
      <w:proofErr w:type="gramEnd"/>
      <w:r w:rsidRPr="00A14D60">
        <w:rPr>
          <w:rFonts w:ascii="Times New Roman" w:hAnsi="Times New Roman" w:cs="Times New Roman"/>
          <w:sz w:val="24"/>
          <w:szCs w:val="24"/>
        </w:rPr>
        <w:t xml:space="preserve">  </w:t>
      </w:r>
      <w:proofErr w:type="gramStart"/>
      <w:r w:rsidRPr="00A14D60">
        <w:rPr>
          <w:rFonts w:ascii="Times New Roman" w:hAnsi="Times New Roman" w:cs="Times New Roman"/>
          <w:sz w:val="24"/>
          <w:szCs w:val="24"/>
        </w:rPr>
        <w:t>р</w:t>
      </w:r>
      <w:proofErr w:type="gramEnd"/>
      <w:r w:rsidRPr="00A14D60">
        <w:rPr>
          <w:rFonts w:ascii="Times New Roman" w:hAnsi="Times New Roman" w:cs="Times New Roman"/>
          <w:sz w:val="24"/>
          <w:szCs w:val="24"/>
        </w:rPr>
        <w:t>ебята посещают спортивные секции по футболу и  баскетболу. В течение всего года школа активно участвует в  соревнованиях по разным видам спорта. Учителя физкультуры ведёт большую работу, прививая учащимся стремление вести здоровый образ жизни, добиваться победы и помогать людям. Учащиеся школы не раз занимали призовые места в соревнованиях различного уровня.</w:t>
      </w:r>
    </w:p>
    <w:p w:rsidR="00C554E2" w:rsidRPr="00A14D60" w:rsidRDefault="00C554E2" w:rsidP="00A14D60">
      <w:pPr>
        <w:pStyle w:val="af8"/>
        <w:spacing w:line="276" w:lineRule="auto"/>
        <w:ind w:firstLine="708"/>
        <w:jc w:val="both"/>
        <w:rPr>
          <w:rFonts w:ascii="Times New Roman" w:eastAsia="Times New Roman" w:hAnsi="Times New Roman" w:cs="Times New Roman"/>
          <w:sz w:val="24"/>
          <w:szCs w:val="24"/>
        </w:rPr>
      </w:pPr>
      <w:r w:rsidRPr="00A14D60">
        <w:rPr>
          <w:rFonts w:ascii="Times New Roman" w:eastAsia="Times New Roman" w:hAnsi="Times New Roman" w:cs="Times New Roman"/>
          <w:sz w:val="24"/>
          <w:szCs w:val="24"/>
        </w:rPr>
        <w:t xml:space="preserve"> Учителя физической культуры СОШ №7: Узунова В.И, Пашаева Л.А, </w:t>
      </w:r>
      <w:proofErr w:type="spellStart"/>
      <w:r w:rsidRPr="00A14D60">
        <w:rPr>
          <w:rFonts w:ascii="Times New Roman" w:eastAsia="Times New Roman" w:hAnsi="Times New Roman" w:cs="Times New Roman"/>
          <w:sz w:val="24"/>
          <w:szCs w:val="24"/>
        </w:rPr>
        <w:t>Корягин</w:t>
      </w:r>
      <w:proofErr w:type="spellEnd"/>
      <w:r w:rsidRPr="00A14D60">
        <w:rPr>
          <w:rFonts w:ascii="Times New Roman" w:eastAsia="Times New Roman" w:hAnsi="Times New Roman" w:cs="Times New Roman"/>
          <w:sz w:val="24"/>
          <w:szCs w:val="24"/>
        </w:rPr>
        <w:t xml:space="preserve"> И.А,  </w:t>
      </w:r>
      <w:proofErr w:type="spellStart"/>
      <w:r w:rsidRPr="00A14D60">
        <w:rPr>
          <w:rFonts w:ascii="Times New Roman" w:eastAsia="Times New Roman" w:hAnsi="Times New Roman" w:cs="Times New Roman"/>
          <w:sz w:val="24"/>
          <w:szCs w:val="24"/>
        </w:rPr>
        <w:t>Дербасов</w:t>
      </w:r>
      <w:proofErr w:type="spellEnd"/>
      <w:r w:rsidRPr="00A14D60">
        <w:rPr>
          <w:rFonts w:ascii="Times New Roman" w:eastAsia="Times New Roman" w:hAnsi="Times New Roman" w:cs="Times New Roman"/>
          <w:sz w:val="24"/>
          <w:szCs w:val="24"/>
        </w:rPr>
        <w:t xml:space="preserve"> П.А, Баранец Т. </w:t>
      </w:r>
      <w:proofErr w:type="gramStart"/>
      <w:r w:rsidRPr="00A14D60">
        <w:rPr>
          <w:rFonts w:ascii="Times New Roman" w:eastAsia="Times New Roman" w:hAnsi="Times New Roman" w:cs="Times New Roman"/>
          <w:sz w:val="24"/>
          <w:szCs w:val="24"/>
        </w:rPr>
        <w:t>Р</w:t>
      </w:r>
      <w:proofErr w:type="gramEnd"/>
      <w:r w:rsidRPr="00A14D60">
        <w:rPr>
          <w:rFonts w:ascii="Times New Roman" w:eastAsia="Times New Roman" w:hAnsi="Times New Roman" w:cs="Times New Roman"/>
          <w:sz w:val="24"/>
          <w:szCs w:val="24"/>
        </w:rPr>
        <w:t xml:space="preserve"> проводили физкультурно-оздоровительную  и спортивно-массовую работу согласно календарному плану 2018-2019 учебного года.</w:t>
      </w:r>
    </w:p>
    <w:p w:rsidR="00C554E2" w:rsidRPr="00A14D60" w:rsidRDefault="00C554E2" w:rsidP="00A14D60">
      <w:pPr>
        <w:pStyle w:val="af8"/>
        <w:spacing w:line="276" w:lineRule="auto"/>
        <w:ind w:firstLine="708"/>
        <w:jc w:val="both"/>
        <w:rPr>
          <w:rFonts w:ascii="Times New Roman" w:eastAsia="Times New Roman" w:hAnsi="Times New Roman" w:cs="Times New Roman"/>
          <w:sz w:val="24"/>
          <w:szCs w:val="24"/>
        </w:rPr>
      </w:pPr>
      <w:r w:rsidRPr="00A14D60">
        <w:rPr>
          <w:rFonts w:ascii="Times New Roman" w:eastAsia="Times New Roman" w:hAnsi="Times New Roman" w:cs="Times New Roman"/>
          <w:sz w:val="24"/>
          <w:szCs w:val="24"/>
          <w:u w:val="single"/>
        </w:rPr>
        <w:t xml:space="preserve">  13 сентября 2018 года</w:t>
      </w:r>
      <w:r w:rsidRPr="00A14D60">
        <w:rPr>
          <w:rFonts w:ascii="Times New Roman" w:eastAsia="Times New Roman" w:hAnsi="Times New Roman" w:cs="Times New Roman"/>
          <w:sz w:val="24"/>
          <w:szCs w:val="24"/>
        </w:rPr>
        <w:t xml:space="preserve"> на городском стадионе проходили городские спортивные соревнования «Старты Надежд», по 3 видам программы челночный бег 3х10 м; прыжки в длину с места, сгибание и разгибание рук в упоре лежа наши учащиеся заняли места:</w:t>
      </w:r>
    </w:p>
    <w:p w:rsidR="00C554E2" w:rsidRPr="00A14D60" w:rsidRDefault="00C554E2" w:rsidP="00A14D60">
      <w:pPr>
        <w:pStyle w:val="af8"/>
        <w:spacing w:line="276" w:lineRule="auto"/>
        <w:ind w:firstLine="708"/>
        <w:jc w:val="both"/>
        <w:rPr>
          <w:rFonts w:ascii="Times New Roman" w:eastAsia="Times New Roman" w:hAnsi="Times New Roman" w:cs="Times New Roman"/>
          <w:sz w:val="24"/>
          <w:szCs w:val="24"/>
        </w:rPr>
      </w:pPr>
      <w:r w:rsidRPr="00A14D60">
        <w:rPr>
          <w:rFonts w:ascii="Times New Roman" w:eastAsia="Times New Roman" w:hAnsi="Times New Roman" w:cs="Times New Roman"/>
          <w:sz w:val="24"/>
          <w:szCs w:val="24"/>
          <w:u w:val="single"/>
        </w:rPr>
        <w:t>1 место</w:t>
      </w:r>
      <w:r w:rsidRPr="00A14D60">
        <w:rPr>
          <w:rFonts w:ascii="Times New Roman" w:eastAsia="Times New Roman" w:hAnsi="Times New Roman" w:cs="Times New Roman"/>
          <w:sz w:val="24"/>
          <w:szCs w:val="24"/>
        </w:rPr>
        <w:t xml:space="preserve"> – </w:t>
      </w:r>
      <w:proofErr w:type="spellStart"/>
      <w:r w:rsidRPr="00A14D60">
        <w:rPr>
          <w:rFonts w:ascii="Times New Roman" w:eastAsia="Times New Roman" w:hAnsi="Times New Roman" w:cs="Times New Roman"/>
          <w:sz w:val="24"/>
          <w:szCs w:val="24"/>
        </w:rPr>
        <w:t>Рабаданов</w:t>
      </w:r>
      <w:proofErr w:type="spellEnd"/>
      <w:r w:rsidRPr="00A14D60">
        <w:rPr>
          <w:rFonts w:ascii="Times New Roman" w:eastAsia="Times New Roman" w:hAnsi="Times New Roman" w:cs="Times New Roman"/>
          <w:sz w:val="24"/>
          <w:szCs w:val="24"/>
        </w:rPr>
        <w:t xml:space="preserve"> Ислам  -8 «А» класс; учитель </w:t>
      </w:r>
      <w:proofErr w:type="spellStart"/>
      <w:proofErr w:type="gramStart"/>
      <w:r w:rsidRPr="00A14D60">
        <w:rPr>
          <w:rFonts w:ascii="Times New Roman" w:eastAsia="Times New Roman" w:hAnsi="Times New Roman" w:cs="Times New Roman"/>
          <w:sz w:val="24"/>
          <w:szCs w:val="24"/>
        </w:rPr>
        <w:t>физ-ры</w:t>
      </w:r>
      <w:proofErr w:type="spellEnd"/>
      <w:proofErr w:type="gramEnd"/>
      <w:r w:rsidRPr="00A14D60">
        <w:rPr>
          <w:rFonts w:ascii="Times New Roman" w:eastAsia="Times New Roman" w:hAnsi="Times New Roman" w:cs="Times New Roman"/>
          <w:sz w:val="24"/>
          <w:szCs w:val="24"/>
        </w:rPr>
        <w:t xml:space="preserve"> </w:t>
      </w:r>
      <w:proofErr w:type="spellStart"/>
      <w:r w:rsidRPr="00A14D60">
        <w:rPr>
          <w:rFonts w:ascii="Times New Roman" w:eastAsia="Times New Roman" w:hAnsi="Times New Roman" w:cs="Times New Roman"/>
          <w:sz w:val="24"/>
          <w:szCs w:val="24"/>
        </w:rPr>
        <w:t>Корягин</w:t>
      </w:r>
      <w:proofErr w:type="spellEnd"/>
      <w:r w:rsidRPr="00A14D60">
        <w:rPr>
          <w:rFonts w:ascii="Times New Roman" w:eastAsia="Times New Roman" w:hAnsi="Times New Roman" w:cs="Times New Roman"/>
          <w:sz w:val="24"/>
          <w:szCs w:val="24"/>
        </w:rPr>
        <w:t xml:space="preserve"> И.А</w:t>
      </w:r>
    </w:p>
    <w:p w:rsidR="00C554E2" w:rsidRPr="00A14D60" w:rsidRDefault="00C554E2" w:rsidP="00A14D60">
      <w:pPr>
        <w:pStyle w:val="af8"/>
        <w:spacing w:line="276" w:lineRule="auto"/>
        <w:ind w:firstLine="708"/>
        <w:jc w:val="both"/>
        <w:rPr>
          <w:rFonts w:ascii="Times New Roman" w:eastAsia="Times New Roman" w:hAnsi="Times New Roman" w:cs="Times New Roman"/>
          <w:sz w:val="24"/>
          <w:szCs w:val="24"/>
        </w:rPr>
      </w:pPr>
      <w:r w:rsidRPr="00A14D60">
        <w:rPr>
          <w:rFonts w:ascii="Times New Roman" w:eastAsia="Times New Roman" w:hAnsi="Times New Roman" w:cs="Times New Roman"/>
          <w:sz w:val="24"/>
          <w:szCs w:val="24"/>
          <w:u w:val="single"/>
        </w:rPr>
        <w:t>2 место</w:t>
      </w:r>
      <w:r w:rsidRPr="00A14D60">
        <w:rPr>
          <w:rFonts w:ascii="Times New Roman" w:eastAsia="Times New Roman" w:hAnsi="Times New Roman" w:cs="Times New Roman"/>
          <w:sz w:val="24"/>
          <w:szCs w:val="24"/>
        </w:rPr>
        <w:t xml:space="preserve">  - Суржиков Саша  - 6 «г» класс; учитель </w:t>
      </w:r>
      <w:proofErr w:type="spellStart"/>
      <w:proofErr w:type="gramStart"/>
      <w:r w:rsidRPr="00A14D60">
        <w:rPr>
          <w:rFonts w:ascii="Times New Roman" w:eastAsia="Times New Roman" w:hAnsi="Times New Roman" w:cs="Times New Roman"/>
          <w:sz w:val="24"/>
          <w:szCs w:val="24"/>
        </w:rPr>
        <w:t>физ-ры</w:t>
      </w:r>
      <w:proofErr w:type="spellEnd"/>
      <w:proofErr w:type="gramEnd"/>
      <w:r w:rsidRPr="00A14D60">
        <w:rPr>
          <w:rFonts w:ascii="Times New Roman" w:eastAsia="Times New Roman" w:hAnsi="Times New Roman" w:cs="Times New Roman"/>
          <w:sz w:val="24"/>
          <w:szCs w:val="24"/>
        </w:rPr>
        <w:t xml:space="preserve"> Узунова В.И</w:t>
      </w:r>
    </w:p>
    <w:p w:rsidR="00C554E2" w:rsidRPr="00A14D60" w:rsidRDefault="00C554E2" w:rsidP="00A14D60">
      <w:pPr>
        <w:pStyle w:val="af8"/>
        <w:spacing w:line="276" w:lineRule="auto"/>
        <w:ind w:firstLine="708"/>
        <w:jc w:val="both"/>
        <w:rPr>
          <w:rFonts w:ascii="Times New Roman" w:eastAsia="Times New Roman" w:hAnsi="Times New Roman" w:cs="Times New Roman"/>
          <w:sz w:val="24"/>
          <w:szCs w:val="24"/>
        </w:rPr>
      </w:pPr>
      <w:r w:rsidRPr="00A14D60">
        <w:rPr>
          <w:rFonts w:ascii="Times New Roman" w:eastAsia="Times New Roman" w:hAnsi="Times New Roman" w:cs="Times New Roman"/>
          <w:sz w:val="24"/>
          <w:szCs w:val="24"/>
          <w:u w:val="single"/>
        </w:rPr>
        <w:t>3 место</w:t>
      </w:r>
      <w:r w:rsidRPr="00A14D60">
        <w:rPr>
          <w:rFonts w:ascii="Times New Roman" w:eastAsia="Times New Roman" w:hAnsi="Times New Roman" w:cs="Times New Roman"/>
          <w:sz w:val="24"/>
          <w:szCs w:val="24"/>
        </w:rPr>
        <w:t xml:space="preserve"> – </w:t>
      </w:r>
      <w:proofErr w:type="spellStart"/>
      <w:r w:rsidRPr="00A14D60">
        <w:rPr>
          <w:rFonts w:ascii="Times New Roman" w:eastAsia="Times New Roman" w:hAnsi="Times New Roman" w:cs="Times New Roman"/>
          <w:sz w:val="24"/>
          <w:szCs w:val="24"/>
        </w:rPr>
        <w:t>Гаджимусаев</w:t>
      </w:r>
      <w:proofErr w:type="spellEnd"/>
      <w:r w:rsidRPr="00A14D60">
        <w:rPr>
          <w:rFonts w:ascii="Times New Roman" w:eastAsia="Times New Roman" w:hAnsi="Times New Roman" w:cs="Times New Roman"/>
          <w:sz w:val="24"/>
          <w:szCs w:val="24"/>
        </w:rPr>
        <w:t xml:space="preserve"> Ислам- 7 «Б» класс – учитель </w:t>
      </w:r>
      <w:proofErr w:type="spellStart"/>
      <w:proofErr w:type="gramStart"/>
      <w:r w:rsidRPr="00A14D60">
        <w:rPr>
          <w:rFonts w:ascii="Times New Roman" w:eastAsia="Times New Roman" w:hAnsi="Times New Roman" w:cs="Times New Roman"/>
          <w:sz w:val="24"/>
          <w:szCs w:val="24"/>
        </w:rPr>
        <w:t>физ-ры</w:t>
      </w:r>
      <w:proofErr w:type="spellEnd"/>
      <w:proofErr w:type="gramEnd"/>
      <w:r w:rsidRPr="00A14D60">
        <w:rPr>
          <w:rFonts w:ascii="Times New Roman" w:eastAsia="Times New Roman" w:hAnsi="Times New Roman" w:cs="Times New Roman"/>
          <w:sz w:val="24"/>
          <w:szCs w:val="24"/>
        </w:rPr>
        <w:t xml:space="preserve"> Пашаева  Л.А</w:t>
      </w:r>
    </w:p>
    <w:p w:rsidR="00C554E2" w:rsidRPr="00A14D60" w:rsidRDefault="00C554E2" w:rsidP="00A14D60">
      <w:pPr>
        <w:pStyle w:val="af8"/>
        <w:spacing w:line="276" w:lineRule="auto"/>
        <w:ind w:firstLine="708"/>
        <w:jc w:val="both"/>
        <w:rPr>
          <w:rFonts w:ascii="Times New Roman" w:eastAsia="Times New Roman" w:hAnsi="Times New Roman" w:cs="Times New Roman"/>
          <w:sz w:val="24"/>
          <w:szCs w:val="24"/>
        </w:rPr>
      </w:pPr>
      <w:r w:rsidRPr="00A14D60">
        <w:rPr>
          <w:rFonts w:ascii="Times New Roman" w:eastAsia="Times New Roman" w:hAnsi="Times New Roman" w:cs="Times New Roman"/>
          <w:sz w:val="24"/>
          <w:szCs w:val="24"/>
          <w:u w:val="single"/>
        </w:rPr>
        <w:t>3 место</w:t>
      </w:r>
      <w:r w:rsidRPr="00A14D60">
        <w:rPr>
          <w:rFonts w:ascii="Times New Roman" w:eastAsia="Times New Roman" w:hAnsi="Times New Roman" w:cs="Times New Roman"/>
          <w:sz w:val="24"/>
          <w:szCs w:val="24"/>
        </w:rPr>
        <w:t xml:space="preserve"> – </w:t>
      </w:r>
      <w:proofErr w:type="spellStart"/>
      <w:r w:rsidRPr="00A14D60">
        <w:rPr>
          <w:rFonts w:ascii="Times New Roman" w:eastAsia="Times New Roman" w:hAnsi="Times New Roman" w:cs="Times New Roman"/>
          <w:sz w:val="24"/>
          <w:szCs w:val="24"/>
        </w:rPr>
        <w:t>Гюльмамедов</w:t>
      </w:r>
      <w:proofErr w:type="spellEnd"/>
      <w:r w:rsidRPr="00A14D60">
        <w:rPr>
          <w:rFonts w:ascii="Times New Roman" w:eastAsia="Times New Roman" w:hAnsi="Times New Roman" w:cs="Times New Roman"/>
          <w:sz w:val="24"/>
          <w:szCs w:val="24"/>
        </w:rPr>
        <w:t xml:space="preserve"> </w:t>
      </w:r>
      <w:proofErr w:type="spellStart"/>
      <w:r w:rsidRPr="00A14D60">
        <w:rPr>
          <w:rFonts w:ascii="Times New Roman" w:eastAsia="Times New Roman" w:hAnsi="Times New Roman" w:cs="Times New Roman"/>
          <w:sz w:val="24"/>
          <w:szCs w:val="24"/>
        </w:rPr>
        <w:t>Рашид</w:t>
      </w:r>
      <w:proofErr w:type="spellEnd"/>
      <w:r w:rsidRPr="00A14D60">
        <w:rPr>
          <w:rFonts w:ascii="Times New Roman" w:eastAsia="Times New Roman" w:hAnsi="Times New Roman" w:cs="Times New Roman"/>
          <w:sz w:val="24"/>
          <w:szCs w:val="24"/>
        </w:rPr>
        <w:t xml:space="preserve"> – 5 «А» класс; учитель </w:t>
      </w:r>
      <w:proofErr w:type="spellStart"/>
      <w:proofErr w:type="gramStart"/>
      <w:r w:rsidRPr="00A14D60">
        <w:rPr>
          <w:rFonts w:ascii="Times New Roman" w:eastAsia="Times New Roman" w:hAnsi="Times New Roman" w:cs="Times New Roman"/>
          <w:sz w:val="24"/>
          <w:szCs w:val="24"/>
        </w:rPr>
        <w:t>физ-ры</w:t>
      </w:r>
      <w:proofErr w:type="spellEnd"/>
      <w:proofErr w:type="gramEnd"/>
      <w:r w:rsidRPr="00A14D60">
        <w:rPr>
          <w:rFonts w:ascii="Times New Roman" w:eastAsia="Times New Roman" w:hAnsi="Times New Roman" w:cs="Times New Roman"/>
          <w:sz w:val="24"/>
          <w:szCs w:val="24"/>
        </w:rPr>
        <w:t xml:space="preserve"> Пашаева Л.А</w:t>
      </w:r>
    </w:p>
    <w:p w:rsidR="00C554E2" w:rsidRPr="00A14D60" w:rsidRDefault="00C554E2" w:rsidP="00A14D60">
      <w:pPr>
        <w:pStyle w:val="af8"/>
        <w:spacing w:line="276" w:lineRule="auto"/>
        <w:ind w:firstLine="708"/>
        <w:jc w:val="both"/>
        <w:rPr>
          <w:rFonts w:ascii="Times New Roman" w:eastAsia="Times New Roman" w:hAnsi="Times New Roman" w:cs="Times New Roman"/>
          <w:sz w:val="24"/>
          <w:szCs w:val="24"/>
          <w:u w:val="single"/>
        </w:rPr>
      </w:pPr>
      <w:r w:rsidRPr="00A14D60">
        <w:rPr>
          <w:rFonts w:ascii="Times New Roman" w:eastAsia="Times New Roman" w:hAnsi="Times New Roman" w:cs="Times New Roman"/>
          <w:sz w:val="24"/>
          <w:szCs w:val="24"/>
        </w:rPr>
        <w:t xml:space="preserve"> Приняло участие – </w:t>
      </w:r>
      <w:r w:rsidRPr="00A14D60">
        <w:rPr>
          <w:rFonts w:ascii="Times New Roman" w:eastAsia="Times New Roman" w:hAnsi="Times New Roman" w:cs="Times New Roman"/>
          <w:sz w:val="24"/>
          <w:szCs w:val="24"/>
          <w:u w:val="single"/>
        </w:rPr>
        <w:t>6 учащихся.</w:t>
      </w:r>
    </w:p>
    <w:p w:rsidR="00C554E2" w:rsidRPr="00A14D60" w:rsidRDefault="00C554E2" w:rsidP="00A14D60">
      <w:pPr>
        <w:pStyle w:val="af8"/>
        <w:spacing w:line="276" w:lineRule="auto"/>
        <w:ind w:firstLine="708"/>
        <w:jc w:val="both"/>
        <w:rPr>
          <w:rFonts w:ascii="Times New Roman" w:eastAsia="Times New Roman" w:hAnsi="Times New Roman" w:cs="Times New Roman"/>
          <w:sz w:val="24"/>
          <w:szCs w:val="24"/>
        </w:rPr>
      </w:pPr>
      <w:r w:rsidRPr="00A14D60">
        <w:rPr>
          <w:rFonts w:ascii="Times New Roman" w:eastAsia="Times New Roman" w:hAnsi="Times New Roman" w:cs="Times New Roman"/>
          <w:sz w:val="24"/>
          <w:szCs w:val="24"/>
        </w:rPr>
        <w:t xml:space="preserve"> 29 сентября 2018 года</w:t>
      </w:r>
      <w:r w:rsidR="00462DEA">
        <w:rPr>
          <w:rFonts w:ascii="Times New Roman" w:eastAsia="Times New Roman" w:hAnsi="Times New Roman" w:cs="Times New Roman"/>
          <w:sz w:val="24"/>
          <w:szCs w:val="24"/>
        </w:rPr>
        <w:t xml:space="preserve"> </w:t>
      </w:r>
      <w:proofErr w:type="spellStart"/>
      <w:r w:rsidRPr="00A14D60">
        <w:rPr>
          <w:rFonts w:ascii="Times New Roman" w:eastAsia="Times New Roman" w:hAnsi="Times New Roman" w:cs="Times New Roman"/>
          <w:sz w:val="24"/>
          <w:szCs w:val="24"/>
        </w:rPr>
        <w:t>супер</w:t>
      </w:r>
      <w:proofErr w:type="spellEnd"/>
      <w:r w:rsidRPr="00A14D60">
        <w:rPr>
          <w:rFonts w:ascii="Times New Roman" w:eastAsia="Times New Roman" w:hAnsi="Times New Roman" w:cs="Times New Roman"/>
          <w:sz w:val="24"/>
          <w:szCs w:val="24"/>
        </w:rPr>
        <w:t xml:space="preserve"> кубок по футболу к празднованию дня города.</w:t>
      </w:r>
    </w:p>
    <w:p w:rsidR="00C554E2" w:rsidRPr="00A14D60" w:rsidRDefault="00C554E2" w:rsidP="00A14D60">
      <w:pPr>
        <w:pStyle w:val="af8"/>
        <w:spacing w:line="276" w:lineRule="auto"/>
        <w:ind w:firstLine="708"/>
        <w:jc w:val="both"/>
        <w:rPr>
          <w:rFonts w:ascii="Times New Roman" w:eastAsia="Times New Roman" w:hAnsi="Times New Roman" w:cs="Times New Roman"/>
          <w:sz w:val="24"/>
          <w:szCs w:val="24"/>
        </w:rPr>
      </w:pPr>
      <w:r w:rsidRPr="00A14D60">
        <w:rPr>
          <w:rFonts w:ascii="Times New Roman" w:eastAsia="Times New Roman" w:hAnsi="Times New Roman" w:cs="Times New Roman"/>
          <w:sz w:val="24"/>
          <w:szCs w:val="24"/>
        </w:rPr>
        <w:t xml:space="preserve">1 место </w:t>
      </w:r>
      <w:proofErr w:type="gramStart"/>
      <w:r w:rsidRPr="00A14D60">
        <w:rPr>
          <w:rFonts w:ascii="Times New Roman" w:eastAsia="Times New Roman" w:hAnsi="Times New Roman" w:cs="Times New Roman"/>
          <w:sz w:val="24"/>
          <w:szCs w:val="24"/>
        </w:rPr>
        <w:t>-к</w:t>
      </w:r>
      <w:proofErr w:type="gramEnd"/>
      <w:r w:rsidRPr="00A14D60">
        <w:rPr>
          <w:rFonts w:ascii="Times New Roman" w:eastAsia="Times New Roman" w:hAnsi="Times New Roman" w:cs="Times New Roman"/>
          <w:sz w:val="24"/>
          <w:szCs w:val="24"/>
        </w:rPr>
        <w:t>оманда СОШ №7 в третий раз стала победителем, приняло участие - 15 учащихся.</w:t>
      </w:r>
    </w:p>
    <w:p w:rsidR="00C554E2" w:rsidRPr="00A14D60" w:rsidRDefault="00C554E2" w:rsidP="00A14D60">
      <w:pPr>
        <w:pStyle w:val="af8"/>
        <w:spacing w:line="276" w:lineRule="auto"/>
        <w:ind w:firstLine="708"/>
        <w:jc w:val="both"/>
        <w:rPr>
          <w:rFonts w:ascii="Times New Roman" w:eastAsia="Times New Roman" w:hAnsi="Times New Roman" w:cs="Times New Roman"/>
          <w:sz w:val="24"/>
          <w:szCs w:val="24"/>
        </w:rPr>
      </w:pPr>
      <w:r w:rsidRPr="00A14D60">
        <w:rPr>
          <w:rFonts w:ascii="Times New Roman" w:eastAsia="Times New Roman" w:hAnsi="Times New Roman" w:cs="Times New Roman"/>
          <w:sz w:val="24"/>
          <w:szCs w:val="24"/>
        </w:rPr>
        <w:lastRenderedPageBreak/>
        <w:t>9-10 октября 2018 года на школьном стадионе проводился кросс среди 5-11 классов, для выявления лучших спортсменов на городские соревнования, которые состоятся 20 октября, приняло участие - 96 учащихся.</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eastAsia="Times New Roman" w:hAnsi="Times New Roman" w:cs="Times New Roman"/>
          <w:sz w:val="24"/>
          <w:szCs w:val="24"/>
        </w:rPr>
        <w:t xml:space="preserve">13 октября 2018 года был проведен школьный тур олимпиады по физкультуре с 5-11 класс (теория и практика).  </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u w:val="single"/>
        </w:rPr>
        <w:t>20 октября 2018 года</w:t>
      </w:r>
      <w:r w:rsidRPr="00A14D60">
        <w:rPr>
          <w:rFonts w:ascii="Times New Roman" w:hAnsi="Times New Roman" w:cs="Times New Roman"/>
          <w:sz w:val="24"/>
          <w:szCs w:val="24"/>
        </w:rPr>
        <w:t xml:space="preserve"> на городском стадионе проводились соревнования по кроссу среди школ города по возрастным группам: 5-6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7-8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9-11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36 уч-ся</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u w:val="single"/>
        </w:rPr>
        <w:t xml:space="preserve">2 место </w:t>
      </w:r>
      <w:proofErr w:type="gramStart"/>
      <w:r w:rsidRPr="00A14D60">
        <w:rPr>
          <w:rFonts w:ascii="Times New Roman" w:hAnsi="Times New Roman" w:cs="Times New Roman"/>
          <w:sz w:val="24"/>
          <w:szCs w:val="24"/>
          <w:u w:val="single"/>
        </w:rPr>
        <w:t>-</w:t>
      </w:r>
      <w:r w:rsidRPr="00A14D60">
        <w:rPr>
          <w:rFonts w:ascii="Times New Roman" w:hAnsi="Times New Roman" w:cs="Times New Roman"/>
          <w:sz w:val="24"/>
          <w:szCs w:val="24"/>
        </w:rPr>
        <w:t>с</w:t>
      </w:r>
      <w:proofErr w:type="gramEnd"/>
      <w:r w:rsidRPr="00A14D60">
        <w:rPr>
          <w:rFonts w:ascii="Times New Roman" w:hAnsi="Times New Roman" w:cs="Times New Roman"/>
          <w:sz w:val="24"/>
          <w:szCs w:val="24"/>
        </w:rPr>
        <w:t>борная команда школы СОШ №7.</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В личном зачете:1 место -  </w:t>
      </w:r>
      <w:proofErr w:type="spellStart"/>
      <w:r w:rsidRPr="00A14D60">
        <w:rPr>
          <w:rFonts w:ascii="Times New Roman" w:hAnsi="Times New Roman" w:cs="Times New Roman"/>
          <w:sz w:val="24"/>
          <w:szCs w:val="24"/>
        </w:rPr>
        <w:t>Рабаданов</w:t>
      </w:r>
      <w:proofErr w:type="spellEnd"/>
      <w:r w:rsidRPr="00A14D60">
        <w:rPr>
          <w:rFonts w:ascii="Times New Roman" w:hAnsi="Times New Roman" w:cs="Times New Roman"/>
          <w:sz w:val="24"/>
          <w:szCs w:val="24"/>
        </w:rPr>
        <w:t xml:space="preserve"> Ислам 8 кл;2 место – Садиков Шамиль 6 «Г» кл;3 место – </w:t>
      </w:r>
      <w:proofErr w:type="spellStart"/>
      <w:r w:rsidRPr="00A14D60">
        <w:rPr>
          <w:rFonts w:ascii="Times New Roman" w:hAnsi="Times New Roman" w:cs="Times New Roman"/>
          <w:sz w:val="24"/>
          <w:szCs w:val="24"/>
        </w:rPr>
        <w:t>Бухановский</w:t>
      </w:r>
      <w:proofErr w:type="spellEnd"/>
      <w:r w:rsidRPr="00A14D60">
        <w:rPr>
          <w:rFonts w:ascii="Times New Roman" w:hAnsi="Times New Roman" w:cs="Times New Roman"/>
          <w:sz w:val="24"/>
          <w:szCs w:val="24"/>
        </w:rPr>
        <w:t xml:space="preserve"> Влад 6</w:t>
      </w:r>
      <w:proofErr w:type="gramStart"/>
      <w:r w:rsidRPr="00A14D60">
        <w:rPr>
          <w:rFonts w:ascii="Times New Roman" w:hAnsi="Times New Roman" w:cs="Times New Roman"/>
          <w:sz w:val="24"/>
          <w:szCs w:val="24"/>
        </w:rPr>
        <w:t xml:space="preserve"> Б</w:t>
      </w:r>
      <w:proofErr w:type="gramEnd"/>
      <w:r w:rsidRPr="00A14D60">
        <w:rPr>
          <w:rFonts w:ascii="Times New Roman" w:hAnsi="Times New Roman" w:cs="Times New Roman"/>
          <w:sz w:val="24"/>
          <w:szCs w:val="24"/>
        </w:rPr>
        <w:t xml:space="preserve">» кл;3 место – </w:t>
      </w:r>
      <w:proofErr w:type="spellStart"/>
      <w:r w:rsidRPr="00A14D60">
        <w:rPr>
          <w:rFonts w:ascii="Times New Roman" w:hAnsi="Times New Roman" w:cs="Times New Roman"/>
          <w:sz w:val="24"/>
          <w:szCs w:val="24"/>
        </w:rPr>
        <w:t>Сигаев</w:t>
      </w:r>
      <w:proofErr w:type="spellEnd"/>
      <w:r w:rsidRPr="00A14D60">
        <w:rPr>
          <w:rFonts w:ascii="Times New Roman" w:hAnsi="Times New Roman" w:cs="Times New Roman"/>
          <w:sz w:val="24"/>
          <w:szCs w:val="24"/>
        </w:rPr>
        <w:t xml:space="preserve"> Сергей – 7 «В» кл;3 место – </w:t>
      </w:r>
      <w:proofErr w:type="spellStart"/>
      <w:r w:rsidRPr="00A14D60">
        <w:rPr>
          <w:rFonts w:ascii="Times New Roman" w:hAnsi="Times New Roman" w:cs="Times New Roman"/>
          <w:sz w:val="24"/>
          <w:szCs w:val="24"/>
        </w:rPr>
        <w:t>Алибекова</w:t>
      </w:r>
      <w:proofErr w:type="spellEnd"/>
      <w:r w:rsidRPr="00A14D60">
        <w:rPr>
          <w:rFonts w:ascii="Times New Roman" w:hAnsi="Times New Roman" w:cs="Times New Roman"/>
          <w:sz w:val="24"/>
          <w:szCs w:val="24"/>
        </w:rPr>
        <w:t xml:space="preserve"> </w:t>
      </w:r>
      <w:proofErr w:type="spellStart"/>
      <w:r w:rsidRPr="00A14D60">
        <w:rPr>
          <w:rFonts w:ascii="Times New Roman" w:hAnsi="Times New Roman" w:cs="Times New Roman"/>
          <w:sz w:val="24"/>
          <w:szCs w:val="24"/>
        </w:rPr>
        <w:t>Наида</w:t>
      </w:r>
      <w:proofErr w:type="spellEnd"/>
      <w:r w:rsidRPr="00A14D60">
        <w:rPr>
          <w:rFonts w:ascii="Times New Roman" w:hAnsi="Times New Roman" w:cs="Times New Roman"/>
          <w:sz w:val="24"/>
          <w:szCs w:val="24"/>
        </w:rPr>
        <w:t xml:space="preserve"> – 9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w:t>
      </w:r>
    </w:p>
    <w:p w:rsidR="00C554E2" w:rsidRPr="00A14D60" w:rsidRDefault="00C554E2" w:rsidP="00A14D60">
      <w:pPr>
        <w:pStyle w:val="af8"/>
        <w:spacing w:line="276" w:lineRule="auto"/>
        <w:jc w:val="both"/>
        <w:rPr>
          <w:rFonts w:ascii="Times New Roman" w:hAnsi="Times New Roman" w:cs="Times New Roman"/>
          <w:sz w:val="24"/>
          <w:szCs w:val="24"/>
        </w:rPr>
      </w:pPr>
      <w:r w:rsidRPr="00A14D60">
        <w:rPr>
          <w:rFonts w:ascii="Times New Roman" w:hAnsi="Times New Roman" w:cs="Times New Roman"/>
          <w:sz w:val="24"/>
          <w:szCs w:val="24"/>
        </w:rPr>
        <w:t xml:space="preserve">        3-4 ноября2018 года сборные команды юношей и девушек 2004-05 </w:t>
      </w:r>
      <w:proofErr w:type="spellStart"/>
      <w:r w:rsidRPr="00A14D60">
        <w:rPr>
          <w:rFonts w:ascii="Times New Roman" w:hAnsi="Times New Roman" w:cs="Times New Roman"/>
          <w:sz w:val="24"/>
          <w:szCs w:val="24"/>
        </w:rPr>
        <w:t>г</w:t>
      </w:r>
      <w:proofErr w:type="gramStart"/>
      <w:r w:rsidRPr="00A14D60">
        <w:rPr>
          <w:rFonts w:ascii="Times New Roman" w:hAnsi="Times New Roman" w:cs="Times New Roman"/>
          <w:sz w:val="24"/>
          <w:szCs w:val="24"/>
        </w:rPr>
        <w:t>.р</w:t>
      </w:r>
      <w:proofErr w:type="spellEnd"/>
      <w:proofErr w:type="gramEnd"/>
      <w:r w:rsidRPr="00A14D60">
        <w:rPr>
          <w:rFonts w:ascii="Times New Roman" w:hAnsi="Times New Roman" w:cs="Times New Roman"/>
          <w:sz w:val="24"/>
          <w:szCs w:val="24"/>
        </w:rPr>
        <w:t xml:space="preserve"> приняли участие в городских соревнованиях по баскетболу – участвовало 20 учащихся.</w:t>
      </w:r>
    </w:p>
    <w:p w:rsidR="00C554E2" w:rsidRPr="00A14D60" w:rsidRDefault="00C554E2" w:rsidP="00A14D60">
      <w:pPr>
        <w:pStyle w:val="af8"/>
        <w:spacing w:line="276" w:lineRule="auto"/>
        <w:ind w:firstLine="708"/>
        <w:jc w:val="both"/>
        <w:rPr>
          <w:rFonts w:ascii="Times New Roman" w:hAnsi="Times New Roman" w:cs="Times New Roman"/>
          <w:sz w:val="24"/>
          <w:szCs w:val="24"/>
          <w:u w:val="single"/>
        </w:rPr>
      </w:pPr>
      <w:r w:rsidRPr="00A14D60">
        <w:rPr>
          <w:rFonts w:ascii="Times New Roman" w:hAnsi="Times New Roman" w:cs="Times New Roman"/>
          <w:sz w:val="24"/>
          <w:szCs w:val="24"/>
        </w:rPr>
        <w:t>15 ноября 2018 года на городском стадионе проводились соревнования допризывной молодежи ДОСАФ – 5 место. Приняло участие – 5 учащихся</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27-29 ноября 2018 года проведение уроков «Здоровья»: тема  «В здоровом теле – здоровый дух»</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5 классы «Веселые старты» -  учитель физкультуры Пашаева Л.А. </w:t>
      </w:r>
    </w:p>
    <w:p w:rsidR="00C554E2" w:rsidRPr="00A14D60" w:rsidRDefault="00C554E2" w:rsidP="00A14D60">
      <w:pPr>
        <w:pStyle w:val="af8"/>
        <w:spacing w:line="276" w:lineRule="auto"/>
        <w:ind w:firstLine="708"/>
        <w:jc w:val="both"/>
        <w:rPr>
          <w:rFonts w:ascii="Times New Roman" w:hAnsi="Times New Roman" w:cs="Times New Roman"/>
          <w:sz w:val="24"/>
          <w:szCs w:val="24"/>
        </w:rPr>
      </w:pPr>
      <w:proofErr w:type="gramStart"/>
      <w:r w:rsidRPr="00A14D60">
        <w:rPr>
          <w:rFonts w:ascii="Times New Roman" w:hAnsi="Times New Roman" w:cs="Times New Roman"/>
          <w:sz w:val="24"/>
          <w:szCs w:val="24"/>
        </w:rPr>
        <w:t>1 место – 5 «В» и 5 «Г» класс; 2 место – 5 «Б» класс; 3 место – 5 «А» класс.</w:t>
      </w:r>
      <w:proofErr w:type="gramEnd"/>
      <w:r w:rsidRPr="00A14D60">
        <w:rPr>
          <w:rFonts w:ascii="Times New Roman" w:hAnsi="Times New Roman" w:cs="Times New Roman"/>
          <w:sz w:val="24"/>
          <w:szCs w:val="24"/>
        </w:rPr>
        <w:t xml:space="preserve"> Приняло участие – 32 учащихся.</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     С 3 декабря по 17 декабря проводились городские соревнования по баскетболу среди учащихся школ города. Приняло участие - 25 учащихся. </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24-26 декабря 2018 года проводились городские соревнования по шахматам. Общекомандное – 2 место (мальчики); и 2 место – (девочки).1 место - Гаджиева П.- 11 «А» класс.2 место – Левченко М – 6 «А» класс</w:t>
      </w:r>
      <w:proofErr w:type="gramStart"/>
      <w:r w:rsidRPr="00A14D60">
        <w:rPr>
          <w:rFonts w:ascii="Times New Roman" w:hAnsi="Times New Roman" w:cs="Times New Roman"/>
          <w:sz w:val="24"/>
          <w:szCs w:val="24"/>
        </w:rPr>
        <w:t xml:space="preserve"> ,</w:t>
      </w:r>
      <w:proofErr w:type="gramEnd"/>
      <w:r w:rsidRPr="00A14D60">
        <w:rPr>
          <w:rFonts w:ascii="Times New Roman" w:hAnsi="Times New Roman" w:cs="Times New Roman"/>
          <w:sz w:val="24"/>
          <w:szCs w:val="24"/>
        </w:rPr>
        <w:t xml:space="preserve"> учитель Абдуллаева М.Ш. приняло участие – 6 чел.</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Школьный этап «Президентские состязания»:</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1 место -5 «Г»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6 «Г»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7 «А»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8 «Г»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9 «В»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2 место -5 «Б»</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3 место – 5 «В»</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«Веселые старты» в зачет «Президентских состязаний»:</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1 место – 2 «А»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3 «»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4 «В»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2 место – 2 «б»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3 «»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4 «А»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3 место - 2 «В»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3 «»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4 «Б»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u w:val="single"/>
        </w:rPr>
        <w:t xml:space="preserve">С 14 по 22 февраля 2019 года </w:t>
      </w:r>
      <w:r w:rsidRPr="00A14D60">
        <w:rPr>
          <w:rFonts w:ascii="Times New Roman" w:hAnsi="Times New Roman" w:cs="Times New Roman"/>
          <w:sz w:val="24"/>
          <w:szCs w:val="24"/>
        </w:rPr>
        <w:t xml:space="preserve"> проводились школьные соревнования по волейболу посвященные «Дню защитника Отечества» и Международному дню 8 Марта,  среди 7 классов (юноши, девушки); пионерболу среди 5-х классов: 1 место – 7 «В»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2 место – 7 «А» кл.3 место – 7 «Б» </w:t>
      </w:r>
      <w:proofErr w:type="spellStart"/>
      <w:r w:rsidRPr="00A14D60">
        <w:rPr>
          <w:rFonts w:ascii="Times New Roman" w:hAnsi="Times New Roman" w:cs="Times New Roman"/>
          <w:sz w:val="24"/>
          <w:szCs w:val="24"/>
        </w:rPr>
        <w:t>кл</w:t>
      </w:r>
      <w:proofErr w:type="spellEnd"/>
      <w:proofErr w:type="gramStart"/>
      <w:r w:rsidRPr="00A14D60">
        <w:rPr>
          <w:rFonts w:ascii="Times New Roman" w:hAnsi="Times New Roman" w:cs="Times New Roman"/>
          <w:sz w:val="24"/>
          <w:szCs w:val="24"/>
        </w:rPr>
        <w:t>.(</w:t>
      </w:r>
      <w:proofErr w:type="gramEnd"/>
      <w:r w:rsidRPr="00A14D60">
        <w:rPr>
          <w:rFonts w:ascii="Times New Roman" w:hAnsi="Times New Roman" w:cs="Times New Roman"/>
          <w:sz w:val="24"/>
          <w:szCs w:val="24"/>
        </w:rPr>
        <w:t xml:space="preserve">юноши).  1 место – 7 «А»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2 место – 7 «В»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3 место – 7 «Б» </w:t>
      </w:r>
      <w:proofErr w:type="spellStart"/>
      <w:r w:rsidRPr="00A14D60">
        <w:rPr>
          <w:rFonts w:ascii="Times New Roman" w:hAnsi="Times New Roman" w:cs="Times New Roman"/>
          <w:sz w:val="24"/>
          <w:szCs w:val="24"/>
        </w:rPr>
        <w:t>кл</w:t>
      </w:r>
      <w:proofErr w:type="spellEnd"/>
      <w:proofErr w:type="gramStart"/>
      <w:r w:rsidRPr="00A14D60">
        <w:rPr>
          <w:rFonts w:ascii="Times New Roman" w:hAnsi="Times New Roman" w:cs="Times New Roman"/>
          <w:sz w:val="24"/>
          <w:szCs w:val="24"/>
        </w:rPr>
        <w:t>.(</w:t>
      </w:r>
      <w:proofErr w:type="gramEnd"/>
      <w:r w:rsidRPr="00A14D60">
        <w:rPr>
          <w:rFonts w:ascii="Times New Roman" w:hAnsi="Times New Roman" w:cs="Times New Roman"/>
          <w:sz w:val="24"/>
          <w:szCs w:val="24"/>
        </w:rPr>
        <w:t>девушки). Приняло участие - 42 уч-ся</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Пионербол среди 5-х классов: 1 место – 5 «В»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2 место – 5 «Б»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3 место – 5 «А» кл.1 место – 5 «В»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2 место – 5 «А»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3 место – 5 «Б» </w:t>
      </w:r>
      <w:proofErr w:type="spellStart"/>
      <w:r w:rsidRPr="00A14D60">
        <w:rPr>
          <w:rFonts w:ascii="Times New Roman" w:hAnsi="Times New Roman" w:cs="Times New Roman"/>
          <w:sz w:val="24"/>
          <w:szCs w:val="24"/>
        </w:rPr>
        <w:t>кл</w:t>
      </w:r>
      <w:proofErr w:type="gramStart"/>
      <w:r w:rsidRPr="00A14D60">
        <w:rPr>
          <w:rFonts w:ascii="Times New Roman" w:hAnsi="Times New Roman" w:cs="Times New Roman"/>
          <w:sz w:val="24"/>
          <w:szCs w:val="24"/>
        </w:rPr>
        <w:t>.П</w:t>
      </w:r>
      <w:proofErr w:type="gramEnd"/>
      <w:r w:rsidRPr="00A14D60">
        <w:rPr>
          <w:rFonts w:ascii="Times New Roman" w:hAnsi="Times New Roman" w:cs="Times New Roman"/>
          <w:sz w:val="24"/>
          <w:szCs w:val="24"/>
        </w:rPr>
        <w:t>риняло</w:t>
      </w:r>
      <w:proofErr w:type="spellEnd"/>
      <w:r w:rsidRPr="00A14D60">
        <w:rPr>
          <w:rFonts w:ascii="Times New Roman" w:hAnsi="Times New Roman" w:cs="Times New Roman"/>
          <w:sz w:val="24"/>
          <w:szCs w:val="24"/>
        </w:rPr>
        <w:t xml:space="preserve"> участие – 45учащихся.</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u w:val="single"/>
        </w:rPr>
        <w:t>20 февраля 2019 г.</w:t>
      </w:r>
      <w:r w:rsidRPr="00A14D60">
        <w:rPr>
          <w:rFonts w:ascii="Times New Roman" w:hAnsi="Times New Roman" w:cs="Times New Roman"/>
          <w:sz w:val="24"/>
          <w:szCs w:val="24"/>
        </w:rPr>
        <w:t xml:space="preserve"> прошел «День прыгуна» и «Силача» среди 6 –</w:t>
      </w:r>
      <w:proofErr w:type="spellStart"/>
      <w:r w:rsidRPr="00A14D60">
        <w:rPr>
          <w:rFonts w:ascii="Times New Roman" w:hAnsi="Times New Roman" w:cs="Times New Roman"/>
          <w:sz w:val="24"/>
          <w:szCs w:val="24"/>
        </w:rPr>
        <w:t>х</w:t>
      </w:r>
      <w:proofErr w:type="spellEnd"/>
      <w:r w:rsidRPr="00A14D60">
        <w:rPr>
          <w:rFonts w:ascii="Times New Roman" w:hAnsi="Times New Roman" w:cs="Times New Roman"/>
          <w:sz w:val="24"/>
          <w:szCs w:val="24"/>
        </w:rPr>
        <w:t xml:space="preserve"> классов. Приняло участие – 20уч-ся.</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u w:val="single"/>
        </w:rPr>
        <w:t>С 25 февраля по 13 марта 2019 года</w:t>
      </w:r>
      <w:r w:rsidRPr="00A14D60">
        <w:rPr>
          <w:rFonts w:ascii="Times New Roman" w:hAnsi="Times New Roman" w:cs="Times New Roman"/>
          <w:sz w:val="24"/>
          <w:szCs w:val="24"/>
        </w:rPr>
        <w:t xml:space="preserve"> в ДЮСШ проводились городские соревнования по волейболу среди школ города:</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lastRenderedPageBreak/>
        <w:t>Команда девушек - 7 место, приняло участие 10 учащихся.</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Юноши -  6 место, приняло участие 10 учащихся.</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u w:val="single"/>
        </w:rPr>
        <w:t>10 марта 2019 года</w:t>
      </w:r>
      <w:r w:rsidRPr="00A14D60">
        <w:rPr>
          <w:rFonts w:ascii="Times New Roman" w:hAnsi="Times New Roman" w:cs="Times New Roman"/>
          <w:sz w:val="24"/>
          <w:szCs w:val="24"/>
        </w:rPr>
        <w:t xml:space="preserve"> «Веселые старты» посвященные празднованию Масленицы, команда в составе -11 учащихся, приняла участие.</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u w:val="single"/>
        </w:rPr>
        <w:t>13 марта2019 года ГТО</w:t>
      </w:r>
      <w:r w:rsidRPr="00A14D60">
        <w:rPr>
          <w:rFonts w:ascii="Times New Roman" w:hAnsi="Times New Roman" w:cs="Times New Roman"/>
          <w:sz w:val="24"/>
          <w:szCs w:val="24"/>
        </w:rPr>
        <w:t>-  11 классы: в составе 12 учащихся (16-17 лет).</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ГТО в г</w:t>
      </w:r>
      <w:proofErr w:type="gramStart"/>
      <w:r w:rsidRPr="00A14D60">
        <w:rPr>
          <w:rFonts w:ascii="Times New Roman" w:hAnsi="Times New Roman" w:cs="Times New Roman"/>
          <w:sz w:val="24"/>
          <w:szCs w:val="24"/>
        </w:rPr>
        <w:t>.М</w:t>
      </w:r>
      <w:proofErr w:type="gramEnd"/>
      <w:r w:rsidRPr="00A14D60">
        <w:rPr>
          <w:rFonts w:ascii="Times New Roman" w:hAnsi="Times New Roman" w:cs="Times New Roman"/>
          <w:sz w:val="24"/>
          <w:szCs w:val="24"/>
        </w:rPr>
        <w:t>ахачкала  - 14 уч-ся.</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u w:val="single"/>
        </w:rPr>
        <w:t>29 марта 2019 года</w:t>
      </w:r>
      <w:r w:rsidRPr="00A14D60">
        <w:rPr>
          <w:rFonts w:ascii="Times New Roman" w:hAnsi="Times New Roman" w:cs="Times New Roman"/>
          <w:sz w:val="24"/>
          <w:szCs w:val="24"/>
        </w:rPr>
        <w:t xml:space="preserve"> первенство города по баскетболу 2005-2006 г.р.</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u w:val="single"/>
        </w:rPr>
        <w:t>2 место</w:t>
      </w:r>
      <w:r w:rsidRPr="00A14D60">
        <w:rPr>
          <w:rFonts w:ascii="Times New Roman" w:hAnsi="Times New Roman" w:cs="Times New Roman"/>
          <w:sz w:val="24"/>
          <w:szCs w:val="24"/>
        </w:rPr>
        <w:t xml:space="preserve"> – команда юношей в </w:t>
      </w:r>
      <w:proofErr w:type="spellStart"/>
      <w:r w:rsidRPr="00A14D60">
        <w:rPr>
          <w:rFonts w:ascii="Times New Roman" w:hAnsi="Times New Roman" w:cs="Times New Roman"/>
          <w:sz w:val="24"/>
          <w:szCs w:val="24"/>
        </w:rPr>
        <w:t>составе:Сигаев</w:t>
      </w:r>
      <w:proofErr w:type="spellEnd"/>
      <w:r w:rsidRPr="00A14D60">
        <w:rPr>
          <w:rFonts w:ascii="Times New Roman" w:hAnsi="Times New Roman" w:cs="Times New Roman"/>
          <w:sz w:val="24"/>
          <w:szCs w:val="24"/>
        </w:rPr>
        <w:t xml:space="preserve"> </w:t>
      </w:r>
      <w:proofErr w:type="spellStart"/>
      <w:r w:rsidRPr="00A14D60">
        <w:rPr>
          <w:rFonts w:ascii="Times New Roman" w:hAnsi="Times New Roman" w:cs="Times New Roman"/>
          <w:sz w:val="24"/>
          <w:szCs w:val="24"/>
        </w:rPr>
        <w:t>С,Петрушкин</w:t>
      </w:r>
      <w:proofErr w:type="spellEnd"/>
      <w:r w:rsidRPr="00A14D60">
        <w:rPr>
          <w:rFonts w:ascii="Times New Roman" w:hAnsi="Times New Roman" w:cs="Times New Roman"/>
          <w:sz w:val="24"/>
          <w:szCs w:val="24"/>
        </w:rPr>
        <w:t xml:space="preserve"> </w:t>
      </w:r>
      <w:proofErr w:type="spellStart"/>
      <w:r w:rsidRPr="00A14D60">
        <w:rPr>
          <w:rFonts w:ascii="Times New Roman" w:hAnsi="Times New Roman" w:cs="Times New Roman"/>
          <w:sz w:val="24"/>
          <w:szCs w:val="24"/>
        </w:rPr>
        <w:t>А,Магомедов</w:t>
      </w:r>
      <w:proofErr w:type="spellEnd"/>
      <w:proofErr w:type="gramStart"/>
      <w:r w:rsidRPr="00A14D60">
        <w:rPr>
          <w:rFonts w:ascii="Times New Roman" w:hAnsi="Times New Roman" w:cs="Times New Roman"/>
          <w:sz w:val="24"/>
          <w:szCs w:val="24"/>
        </w:rPr>
        <w:t xml:space="preserve"> Т</w:t>
      </w:r>
      <w:proofErr w:type="gramEnd"/>
      <w:r w:rsidRPr="00A14D60">
        <w:rPr>
          <w:rFonts w:ascii="Times New Roman" w:hAnsi="Times New Roman" w:cs="Times New Roman"/>
          <w:sz w:val="24"/>
          <w:szCs w:val="24"/>
        </w:rPr>
        <w:t xml:space="preserve">, </w:t>
      </w:r>
      <w:proofErr w:type="spellStart"/>
      <w:r w:rsidRPr="00A14D60">
        <w:rPr>
          <w:rFonts w:ascii="Times New Roman" w:hAnsi="Times New Roman" w:cs="Times New Roman"/>
          <w:sz w:val="24"/>
          <w:szCs w:val="24"/>
        </w:rPr>
        <w:t>Джамалутдинов</w:t>
      </w:r>
      <w:proofErr w:type="spellEnd"/>
      <w:r w:rsidRPr="00A14D60">
        <w:rPr>
          <w:rFonts w:ascii="Times New Roman" w:hAnsi="Times New Roman" w:cs="Times New Roman"/>
          <w:sz w:val="24"/>
          <w:szCs w:val="24"/>
        </w:rPr>
        <w:t xml:space="preserve"> А,</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Омаров Г,</w:t>
      </w:r>
      <w:r w:rsidR="00A14D60">
        <w:rPr>
          <w:rFonts w:ascii="Times New Roman" w:hAnsi="Times New Roman" w:cs="Times New Roman"/>
          <w:sz w:val="24"/>
          <w:szCs w:val="24"/>
        </w:rPr>
        <w:t xml:space="preserve"> </w:t>
      </w:r>
      <w:r w:rsidRPr="00A14D60">
        <w:rPr>
          <w:rFonts w:ascii="Times New Roman" w:hAnsi="Times New Roman" w:cs="Times New Roman"/>
          <w:sz w:val="24"/>
          <w:szCs w:val="24"/>
        </w:rPr>
        <w:t xml:space="preserve">Бабаев А, </w:t>
      </w:r>
      <w:proofErr w:type="spellStart"/>
      <w:r w:rsidRPr="00A14D60">
        <w:rPr>
          <w:rFonts w:ascii="Times New Roman" w:hAnsi="Times New Roman" w:cs="Times New Roman"/>
          <w:sz w:val="24"/>
          <w:szCs w:val="24"/>
        </w:rPr>
        <w:t>Витимбаев</w:t>
      </w:r>
      <w:proofErr w:type="spellEnd"/>
      <w:r w:rsidRPr="00A14D60">
        <w:rPr>
          <w:rFonts w:ascii="Times New Roman" w:hAnsi="Times New Roman" w:cs="Times New Roman"/>
          <w:sz w:val="24"/>
          <w:szCs w:val="24"/>
        </w:rPr>
        <w:t xml:space="preserve"> М, Левченко Н</w:t>
      </w:r>
      <w:proofErr w:type="gramStart"/>
      <w:r w:rsidRPr="00A14D60">
        <w:rPr>
          <w:rFonts w:ascii="Times New Roman" w:hAnsi="Times New Roman" w:cs="Times New Roman"/>
          <w:sz w:val="24"/>
          <w:szCs w:val="24"/>
        </w:rPr>
        <w:t xml:space="preserve"> ,</w:t>
      </w:r>
      <w:proofErr w:type="spellStart"/>
      <w:proofErr w:type="gramEnd"/>
      <w:r w:rsidRPr="00A14D60">
        <w:rPr>
          <w:rFonts w:ascii="Times New Roman" w:hAnsi="Times New Roman" w:cs="Times New Roman"/>
          <w:sz w:val="24"/>
          <w:szCs w:val="24"/>
        </w:rPr>
        <w:t>Халидов</w:t>
      </w:r>
      <w:proofErr w:type="spellEnd"/>
      <w:r w:rsidRPr="00A14D60">
        <w:rPr>
          <w:rFonts w:ascii="Times New Roman" w:hAnsi="Times New Roman" w:cs="Times New Roman"/>
          <w:sz w:val="24"/>
          <w:szCs w:val="24"/>
        </w:rPr>
        <w:t xml:space="preserve"> Г, Османов Х</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  </w:t>
      </w:r>
      <w:r w:rsidRPr="00A14D60">
        <w:rPr>
          <w:rFonts w:ascii="Times New Roman" w:hAnsi="Times New Roman" w:cs="Times New Roman"/>
          <w:sz w:val="24"/>
          <w:szCs w:val="24"/>
          <w:u w:val="single"/>
        </w:rPr>
        <w:t xml:space="preserve">5 апреля 2019 года </w:t>
      </w:r>
      <w:r w:rsidRPr="00A14D60">
        <w:rPr>
          <w:rFonts w:ascii="Times New Roman" w:hAnsi="Times New Roman" w:cs="Times New Roman"/>
          <w:sz w:val="24"/>
          <w:szCs w:val="24"/>
        </w:rPr>
        <w:t xml:space="preserve">спортивные </w:t>
      </w:r>
      <w:proofErr w:type="gramStart"/>
      <w:r w:rsidRPr="00A14D60">
        <w:rPr>
          <w:rFonts w:ascii="Times New Roman" w:hAnsi="Times New Roman" w:cs="Times New Roman"/>
          <w:sz w:val="24"/>
          <w:szCs w:val="24"/>
        </w:rPr>
        <w:t>мероприятия</w:t>
      </w:r>
      <w:proofErr w:type="gramEnd"/>
      <w:r w:rsidRPr="00A14D60">
        <w:rPr>
          <w:rFonts w:ascii="Times New Roman" w:hAnsi="Times New Roman" w:cs="Times New Roman"/>
          <w:sz w:val="24"/>
          <w:szCs w:val="24"/>
        </w:rPr>
        <w:t xml:space="preserve"> посвященные Всемирному «Дню здоровья».</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Построение на школьном стадионе с лозунгами и транспарантами всех участников соревнований. Открылись соревнования эстафетным бегом 4х100 м:</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1 место – команда 7 «В»  среди 7-х классов.2 место – команда 7 «Б» класса.3 место </w:t>
      </w:r>
      <w:proofErr w:type="gramStart"/>
      <w:r w:rsidRPr="00A14D60">
        <w:rPr>
          <w:rFonts w:ascii="Times New Roman" w:hAnsi="Times New Roman" w:cs="Times New Roman"/>
          <w:sz w:val="24"/>
          <w:szCs w:val="24"/>
        </w:rPr>
        <w:t>–к</w:t>
      </w:r>
      <w:proofErr w:type="gramEnd"/>
      <w:r w:rsidRPr="00A14D60">
        <w:rPr>
          <w:rFonts w:ascii="Times New Roman" w:hAnsi="Times New Roman" w:cs="Times New Roman"/>
          <w:sz w:val="24"/>
          <w:szCs w:val="24"/>
        </w:rPr>
        <w:t>оманда 7 «А» класса.</w:t>
      </w:r>
    </w:p>
    <w:p w:rsidR="00C554E2" w:rsidRPr="00A14D60" w:rsidRDefault="00C554E2" w:rsidP="00A14D60">
      <w:pPr>
        <w:pStyle w:val="af8"/>
        <w:spacing w:line="276" w:lineRule="auto"/>
        <w:ind w:firstLine="708"/>
        <w:jc w:val="both"/>
        <w:rPr>
          <w:rFonts w:ascii="Times New Roman" w:hAnsi="Times New Roman" w:cs="Times New Roman"/>
          <w:sz w:val="24"/>
          <w:szCs w:val="24"/>
        </w:rPr>
      </w:pPr>
      <w:proofErr w:type="gramStart"/>
      <w:r w:rsidRPr="00A14D60">
        <w:rPr>
          <w:rFonts w:ascii="Times New Roman" w:hAnsi="Times New Roman" w:cs="Times New Roman"/>
          <w:sz w:val="24"/>
          <w:szCs w:val="24"/>
        </w:rPr>
        <w:t>1 место – команда 6 «Г» класса.2 место – команда 6 «А» класса.3 место – команда 6 «В» класса.</w:t>
      </w:r>
      <w:proofErr w:type="gramEnd"/>
      <w:r w:rsidRPr="00A14D60">
        <w:rPr>
          <w:rFonts w:ascii="Times New Roman" w:hAnsi="Times New Roman" w:cs="Times New Roman"/>
          <w:sz w:val="24"/>
          <w:szCs w:val="24"/>
        </w:rPr>
        <w:t xml:space="preserve"> В легкоатлетической эстафете приняло участие – </w:t>
      </w:r>
      <w:r w:rsidRPr="00A14D60">
        <w:rPr>
          <w:rFonts w:ascii="Times New Roman" w:hAnsi="Times New Roman" w:cs="Times New Roman"/>
          <w:sz w:val="24"/>
          <w:szCs w:val="24"/>
          <w:u w:val="single"/>
        </w:rPr>
        <w:t>28 учащихся.</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 Следующим видом программы были соревнования по футболу среди команд 10 класса и сборной командой 8-9 классов ( 4:1 в пользу 10 класса) – </w:t>
      </w:r>
      <w:r w:rsidRPr="00A14D60">
        <w:rPr>
          <w:rFonts w:ascii="Times New Roman" w:hAnsi="Times New Roman" w:cs="Times New Roman"/>
          <w:sz w:val="24"/>
          <w:szCs w:val="24"/>
          <w:u w:val="single"/>
        </w:rPr>
        <w:t>25 учащихся</w:t>
      </w:r>
      <w:proofErr w:type="gramStart"/>
      <w:r w:rsidRPr="00A14D60">
        <w:rPr>
          <w:rFonts w:ascii="Times New Roman" w:hAnsi="Times New Roman" w:cs="Times New Roman"/>
          <w:sz w:val="24"/>
          <w:szCs w:val="24"/>
          <w:u w:val="single"/>
        </w:rPr>
        <w:t>.</w:t>
      </w:r>
      <w:r w:rsidRPr="00A14D60">
        <w:rPr>
          <w:rFonts w:ascii="Times New Roman" w:hAnsi="Times New Roman" w:cs="Times New Roman"/>
          <w:sz w:val="24"/>
          <w:szCs w:val="24"/>
        </w:rPr>
        <w:t>В</w:t>
      </w:r>
      <w:proofErr w:type="gramEnd"/>
      <w:r w:rsidRPr="00A14D60">
        <w:rPr>
          <w:rFonts w:ascii="Times New Roman" w:hAnsi="Times New Roman" w:cs="Times New Roman"/>
          <w:sz w:val="24"/>
          <w:szCs w:val="24"/>
        </w:rPr>
        <w:t xml:space="preserve">стреча между командами 7 «А» и 7 «Б» классов закончилась в пользу 7 «Б» класса со счетом 3:1 – </w:t>
      </w:r>
      <w:r w:rsidRPr="00A14D60">
        <w:rPr>
          <w:rFonts w:ascii="Times New Roman" w:hAnsi="Times New Roman" w:cs="Times New Roman"/>
          <w:sz w:val="24"/>
          <w:szCs w:val="24"/>
          <w:u w:val="single"/>
        </w:rPr>
        <w:t>25 учащихся</w:t>
      </w:r>
      <w:r w:rsidRPr="00A14D60">
        <w:rPr>
          <w:rFonts w:ascii="Times New Roman" w:hAnsi="Times New Roman" w:cs="Times New Roman"/>
          <w:sz w:val="24"/>
          <w:szCs w:val="24"/>
        </w:rPr>
        <w:t xml:space="preserve"> приняло участие.</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В спортивном зале школы прошли соревнования по </w:t>
      </w:r>
      <w:proofErr w:type="spellStart"/>
      <w:r w:rsidRPr="00A14D60">
        <w:rPr>
          <w:rFonts w:ascii="Times New Roman" w:hAnsi="Times New Roman" w:cs="Times New Roman"/>
          <w:sz w:val="24"/>
          <w:szCs w:val="24"/>
        </w:rPr>
        <w:t>дартсу</w:t>
      </w:r>
      <w:proofErr w:type="spellEnd"/>
      <w:r w:rsidRPr="00A14D60">
        <w:rPr>
          <w:rFonts w:ascii="Times New Roman" w:hAnsi="Times New Roman" w:cs="Times New Roman"/>
          <w:sz w:val="24"/>
          <w:szCs w:val="24"/>
        </w:rPr>
        <w:t xml:space="preserve"> среди учащихся 6 классов.</w:t>
      </w:r>
    </w:p>
    <w:p w:rsidR="00C554E2" w:rsidRPr="00A14D60" w:rsidRDefault="00C554E2" w:rsidP="00A14D60">
      <w:pPr>
        <w:pStyle w:val="af8"/>
        <w:spacing w:line="276" w:lineRule="auto"/>
        <w:jc w:val="both"/>
        <w:rPr>
          <w:rFonts w:ascii="Times New Roman" w:hAnsi="Times New Roman" w:cs="Times New Roman"/>
          <w:sz w:val="24"/>
          <w:szCs w:val="24"/>
        </w:rPr>
      </w:pPr>
      <w:r w:rsidRPr="00A14D60">
        <w:rPr>
          <w:rFonts w:ascii="Times New Roman" w:hAnsi="Times New Roman" w:cs="Times New Roman"/>
          <w:sz w:val="24"/>
          <w:szCs w:val="24"/>
        </w:rPr>
        <w:t>Соревнования прошли среди юношей и девушек.</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1 место – </w:t>
      </w:r>
      <w:proofErr w:type="spellStart"/>
      <w:r w:rsidRPr="00A14D60">
        <w:rPr>
          <w:rFonts w:ascii="Times New Roman" w:hAnsi="Times New Roman" w:cs="Times New Roman"/>
          <w:sz w:val="24"/>
          <w:szCs w:val="24"/>
        </w:rPr>
        <w:t>Танаев</w:t>
      </w:r>
      <w:proofErr w:type="spellEnd"/>
      <w:r w:rsidRPr="00A14D60">
        <w:rPr>
          <w:rFonts w:ascii="Times New Roman" w:hAnsi="Times New Roman" w:cs="Times New Roman"/>
          <w:sz w:val="24"/>
          <w:szCs w:val="24"/>
        </w:rPr>
        <w:t xml:space="preserve">     6 «Г»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2 место – Гаджиев С. 6 «Б»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2 место -  Шахов  </w:t>
      </w:r>
      <w:proofErr w:type="gramStart"/>
      <w:r w:rsidRPr="00A14D60">
        <w:rPr>
          <w:rFonts w:ascii="Times New Roman" w:hAnsi="Times New Roman" w:cs="Times New Roman"/>
          <w:sz w:val="24"/>
          <w:szCs w:val="24"/>
        </w:rPr>
        <w:t>Р</w:t>
      </w:r>
      <w:proofErr w:type="gramEnd"/>
      <w:r w:rsidRPr="00A14D60">
        <w:rPr>
          <w:rFonts w:ascii="Times New Roman" w:hAnsi="Times New Roman" w:cs="Times New Roman"/>
          <w:sz w:val="24"/>
          <w:szCs w:val="24"/>
        </w:rPr>
        <w:t xml:space="preserve">  6 «А»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3 место – </w:t>
      </w:r>
      <w:proofErr w:type="spellStart"/>
      <w:r w:rsidRPr="00A14D60">
        <w:rPr>
          <w:rFonts w:ascii="Times New Roman" w:hAnsi="Times New Roman" w:cs="Times New Roman"/>
          <w:sz w:val="24"/>
          <w:szCs w:val="24"/>
        </w:rPr>
        <w:t>Абдулаев</w:t>
      </w:r>
      <w:proofErr w:type="spellEnd"/>
      <w:r w:rsidRPr="00A14D60">
        <w:rPr>
          <w:rFonts w:ascii="Times New Roman" w:hAnsi="Times New Roman" w:cs="Times New Roman"/>
          <w:sz w:val="24"/>
          <w:szCs w:val="24"/>
        </w:rPr>
        <w:t xml:space="preserve"> 6  «А»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1 место – </w:t>
      </w:r>
      <w:proofErr w:type="spellStart"/>
      <w:r w:rsidRPr="00A14D60">
        <w:rPr>
          <w:rFonts w:ascii="Times New Roman" w:hAnsi="Times New Roman" w:cs="Times New Roman"/>
          <w:sz w:val="24"/>
          <w:szCs w:val="24"/>
        </w:rPr>
        <w:t>Раджабова</w:t>
      </w:r>
      <w:proofErr w:type="spellEnd"/>
      <w:r w:rsidRPr="00A14D60">
        <w:rPr>
          <w:rFonts w:ascii="Times New Roman" w:hAnsi="Times New Roman" w:cs="Times New Roman"/>
          <w:sz w:val="24"/>
          <w:szCs w:val="24"/>
        </w:rPr>
        <w:t xml:space="preserve"> Ф.  6 «В.  2 место – </w:t>
      </w:r>
      <w:proofErr w:type="spellStart"/>
      <w:r w:rsidRPr="00A14D60">
        <w:rPr>
          <w:rFonts w:ascii="Times New Roman" w:hAnsi="Times New Roman" w:cs="Times New Roman"/>
          <w:sz w:val="24"/>
          <w:szCs w:val="24"/>
        </w:rPr>
        <w:t>Абдулаева</w:t>
      </w:r>
      <w:proofErr w:type="spellEnd"/>
      <w:r w:rsidRPr="00A14D60">
        <w:rPr>
          <w:rFonts w:ascii="Times New Roman" w:hAnsi="Times New Roman" w:cs="Times New Roman"/>
          <w:sz w:val="24"/>
          <w:szCs w:val="24"/>
        </w:rPr>
        <w:t xml:space="preserve"> Р. 6 «В»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 3 место – Ильченко   6 «А»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 16 учащихся.</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И завершили состязания  участники «Веселых стартов» - 5 классы.</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 </w:t>
      </w:r>
      <w:proofErr w:type="gramStart"/>
      <w:r w:rsidRPr="00A14D60">
        <w:rPr>
          <w:rFonts w:ascii="Times New Roman" w:hAnsi="Times New Roman" w:cs="Times New Roman"/>
          <w:sz w:val="24"/>
          <w:szCs w:val="24"/>
        </w:rPr>
        <w:t>1 место – команда 5 «Б» класса.  2 место – команда 5 «Г» класса. 3 место – команда 5 «В» класса</w:t>
      </w:r>
      <w:proofErr w:type="gramEnd"/>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Приняло участие – 40 учащихся, всего в мероприятиях приняло -134 учащихся.</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С 15 по 20 апреля 2019 года  проводился муниципальный этап Всесоюзных «Президентских состязаний»</w:t>
      </w:r>
      <w:proofErr w:type="gramStart"/>
      <w:r w:rsidRPr="00A14D60">
        <w:rPr>
          <w:rFonts w:ascii="Times New Roman" w:hAnsi="Times New Roman" w:cs="Times New Roman"/>
          <w:sz w:val="24"/>
          <w:szCs w:val="24"/>
        </w:rPr>
        <w:t>:М</w:t>
      </w:r>
      <w:proofErr w:type="gramEnd"/>
      <w:r w:rsidRPr="00A14D60">
        <w:rPr>
          <w:rFonts w:ascii="Times New Roman" w:hAnsi="Times New Roman" w:cs="Times New Roman"/>
          <w:sz w:val="24"/>
          <w:szCs w:val="24"/>
        </w:rPr>
        <w:t>КОУ СОШ №7 заняла 2 общекомандное место.</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1 место – 6 «Г» класс учитель физкультуры Узунова В.И</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1 место  - 7 «А» класс учитель физкультуры Пашаева Л.А</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2 место – 9 «В» класс учитель физкультуры</w:t>
      </w:r>
      <w:r w:rsidR="00462DEA">
        <w:rPr>
          <w:rFonts w:ascii="Times New Roman" w:hAnsi="Times New Roman" w:cs="Times New Roman"/>
          <w:sz w:val="24"/>
          <w:szCs w:val="24"/>
        </w:rPr>
        <w:t xml:space="preserve"> </w:t>
      </w:r>
      <w:proofErr w:type="spellStart"/>
      <w:r w:rsidRPr="00A14D60">
        <w:rPr>
          <w:rFonts w:ascii="Times New Roman" w:hAnsi="Times New Roman" w:cs="Times New Roman"/>
          <w:sz w:val="24"/>
          <w:szCs w:val="24"/>
        </w:rPr>
        <w:t>Корягин</w:t>
      </w:r>
      <w:proofErr w:type="spellEnd"/>
      <w:r w:rsidRPr="00A14D60">
        <w:rPr>
          <w:rFonts w:ascii="Times New Roman" w:hAnsi="Times New Roman" w:cs="Times New Roman"/>
          <w:sz w:val="24"/>
          <w:szCs w:val="24"/>
        </w:rPr>
        <w:t xml:space="preserve"> И.А</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В соревнованиях приняло участие – 96 учащихся.</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26 апреля 2019 года на городском стадионе прошел спортивный </w:t>
      </w:r>
      <w:proofErr w:type="gramStart"/>
      <w:r w:rsidRPr="00A14D60">
        <w:rPr>
          <w:rFonts w:ascii="Times New Roman" w:hAnsi="Times New Roman" w:cs="Times New Roman"/>
          <w:sz w:val="24"/>
          <w:szCs w:val="24"/>
        </w:rPr>
        <w:t>праздник</w:t>
      </w:r>
      <w:proofErr w:type="gramEnd"/>
      <w:r w:rsidRPr="00A14D60">
        <w:rPr>
          <w:rFonts w:ascii="Times New Roman" w:hAnsi="Times New Roman" w:cs="Times New Roman"/>
          <w:sz w:val="24"/>
          <w:szCs w:val="24"/>
        </w:rPr>
        <w:t xml:space="preserve"> приуроченный к городской недели физкультуры.</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МКОУ СОШ №7 и МПЛ №2 провели «Веселые старты» среди 5-хклассов. Команда СОШ№7 победила 7:1. Состав команды – 10 учащихся. </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7-8 мая 2019 года проводился школьный турнир по футболу среди 6-х классов, посвященный Великой Победы:</w:t>
      </w:r>
    </w:p>
    <w:p w:rsidR="00C554E2" w:rsidRPr="00A14D60" w:rsidRDefault="00C554E2" w:rsidP="00A14D60">
      <w:pPr>
        <w:pStyle w:val="af8"/>
        <w:spacing w:line="276" w:lineRule="auto"/>
        <w:jc w:val="both"/>
        <w:rPr>
          <w:rFonts w:ascii="Times New Roman" w:hAnsi="Times New Roman" w:cs="Times New Roman"/>
          <w:sz w:val="24"/>
          <w:szCs w:val="24"/>
        </w:rPr>
      </w:pPr>
      <w:r w:rsidRPr="00A14D60">
        <w:rPr>
          <w:rFonts w:ascii="Times New Roman" w:hAnsi="Times New Roman" w:cs="Times New Roman"/>
          <w:sz w:val="24"/>
          <w:szCs w:val="24"/>
        </w:rPr>
        <w:lastRenderedPageBreak/>
        <w:t xml:space="preserve">          1 место – 6 «Г»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учитель физкультуры Узунова В.И.2 место  - 6 «Б»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xml:space="preserve">. учитель физкультуры – Пашаева Л.А.3 место – 6 «А» </w:t>
      </w:r>
      <w:proofErr w:type="spellStart"/>
      <w:r w:rsidRPr="00A14D60">
        <w:rPr>
          <w:rFonts w:ascii="Times New Roman" w:hAnsi="Times New Roman" w:cs="Times New Roman"/>
          <w:sz w:val="24"/>
          <w:szCs w:val="24"/>
        </w:rPr>
        <w:t>кл</w:t>
      </w:r>
      <w:proofErr w:type="spellEnd"/>
      <w:r w:rsidRPr="00A14D60">
        <w:rPr>
          <w:rFonts w:ascii="Times New Roman" w:hAnsi="Times New Roman" w:cs="Times New Roman"/>
          <w:sz w:val="24"/>
          <w:szCs w:val="24"/>
        </w:rPr>
        <w:t>. учитель физкультуры Узунова В.И.  Приняло участие – 40 учащихся.</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 Учащиеся школы посещают секции и занимают призовые места: ученик 6 «В» класса </w:t>
      </w:r>
      <w:proofErr w:type="spellStart"/>
      <w:r w:rsidRPr="00A14D60">
        <w:rPr>
          <w:rFonts w:ascii="Times New Roman" w:hAnsi="Times New Roman" w:cs="Times New Roman"/>
          <w:sz w:val="24"/>
          <w:szCs w:val="24"/>
        </w:rPr>
        <w:t>Кебедов</w:t>
      </w:r>
      <w:proofErr w:type="spellEnd"/>
      <w:r w:rsidRPr="00A14D60">
        <w:rPr>
          <w:rFonts w:ascii="Times New Roman" w:hAnsi="Times New Roman" w:cs="Times New Roman"/>
          <w:sz w:val="24"/>
          <w:szCs w:val="24"/>
        </w:rPr>
        <w:t xml:space="preserve"> М принимает активное </w:t>
      </w:r>
      <w:proofErr w:type="gramStart"/>
      <w:r w:rsidRPr="00A14D60">
        <w:rPr>
          <w:rFonts w:ascii="Times New Roman" w:hAnsi="Times New Roman" w:cs="Times New Roman"/>
          <w:sz w:val="24"/>
          <w:szCs w:val="24"/>
        </w:rPr>
        <w:t>участие</w:t>
      </w:r>
      <w:proofErr w:type="gramEnd"/>
      <w:r w:rsidRPr="00A14D60">
        <w:rPr>
          <w:rFonts w:ascii="Times New Roman" w:hAnsi="Times New Roman" w:cs="Times New Roman"/>
          <w:sz w:val="24"/>
          <w:szCs w:val="24"/>
        </w:rPr>
        <w:t xml:space="preserve"> в спортивных соревнованиях представляя город на выездных республиканских соревнованиях по вольной борьбе. </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05.03.19. 8—9классы – 137уч-ся  Учитель географии Чинаева Р.Д  провела Урок                 </w:t>
      </w:r>
      <w:r w:rsidR="00A14D60">
        <w:rPr>
          <w:rFonts w:ascii="Times New Roman" w:hAnsi="Times New Roman" w:cs="Times New Roman"/>
          <w:sz w:val="24"/>
          <w:szCs w:val="24"/>
        </w:rPr>
        <w:t xml:space="preserve">                              «</w:t>
      </w:r>
      <w:r w:rsidRPr="00A14D60">
        <w:rPr>
          <w:rFonts w:ascii="Times New Roman" w:hAnsi="Times New Roman" w:cs="Times New Roman"/>
          <w:sz w:val="24"/>
          <w:szCs w:val="24"/>
        </w:rPr>
        <w:t xml:space="preserve">Навстречу Универсиаде». </w:t>
      </w:r>
      <w:r w:rsidRPr="00A14D60">
        <w:rPr>
          <w:rFonts w:ascii="Times New Roman" w:eastAsia="Times New Roman" w:hAnsi="Times New Roman" w:cs="Times New Roman"/>
          <w:sz w:val="24"/>
          <w:szCs w:val="24"/>
        </w:rPr>
        <w:t xml:space="preserve">Цели занятия: </w:t>
      </w:r>
      <w:proofErr w:type="gramStart"/>
      <w:r w:rsidRPr="00A14D60">
        <w:rPr>
          <w:rFonts w:ascii="Times New Roman" w:eastAsia="Times New Roman" w:hAnsi="Times New Roman" w:cs="Times New Roman"/>
          <w:sz w:val="24"/>
          <w:szCs w:val="24"/>
        </w:rPr>
        <w:t>Образовательные: расширить и обобщить представление детей о крупных мульти спортивных событиях, имеющих мировое значение, на примере Всемирной зимней универсиады 2019 года.</w:t>
      </w:r>
      <w:proofErr w:type="gramEnd"/>
      <w:r w:rsidR="00A63586">
        <w:rPr>
          <w:rFonts w:ascii="Times New Roman" w:eastAsia="Times New Roman" w:hAnsi="Times New Roman" w:cs="Times New Roman"/>
          <w:sz w:val="24"/>
          <w:szCs w:val="24"/>
        </w:rPr>
        <w:t xml:space="preserve"> </w:t>
      </w:r>
      <w:r w:rsidRPr="00A14D60">
        <w:rPr>
          <w:rFonts w:ascii="Times New Roman" w:eastAsia="Times New Roman" w:hAnsi="Times New Roman" w:cs="Times New Roman"/>
          <w:sz w:val="24"/>
          <w:szCs w:val="24"/>
        </w:rPr>
        <w:t>Воспитательные: популяризация Универсиады среди учащихся, приобщение их к занятиям любимыми видами спорта. В конце урока проведена обобщающая игра «Бинго» победителем стал ученик 9 «Б» класса Магомедов Адам.</w:t>
      </w:r>
    </w:p>
    <w:p w:rsidR="00C554E2" w:rsidRPr="00A14D60" w:rsidRDefault="00C554E2" w:rsidP="00A14D60">
      <w:pPr>
        <w:pStyle w:val="af8"/>
        <w:spacing w:line="276" w:lineRule="auto"/>
        <w:jc w:val="both"/>
        <w:rPr>
          <w:rFonts w:ascii="Times New Roman" w:hAnsi="Times New Roman" w:cs="Times New Roman"/>
          <w:sz w:val="24"/>
          <w:szCs w:val="24"/>
        </w:rPr>
      </w:pPr>
    </w:p>
    <w:p w:rsidR="00C554E2" w:rsidRPr="00A14D60" w:rsidRDefault="00C554E2" w:rsidP="00A14D60">
      <w:pPr>
        <w:pStyle w:val="af8"/>
        <w:spacing w:line="276" w:lineRule="auto"/>
        <w:jc w:val="both"/>
        <w:rPr>
          <w:rFonts w:ascii="Times New Roman" w:hAnsi="Times New Roman" w:cs="Times New Roman"/>
          <w:sz w:val="24"/>
          <w:szCs w:val="24"/>
        </w:rPr>
      </w:pPr>
      <w:r w:rsidRPr="00A14D60">
        <w:rPr>
          <w:rFonts w:ascii="Times New Roman" w:hAnsi="Times New Roman" w:cs="Times New Roman"/>
          <w:sz w:val="24"/>
          <w:szCs w:val="24"/>
        </w:rPr>
        <w:t xml:space="preserve">                                                              САМОУПРАВЛЕНИЕ</w:t>
      </w:r>
    </w:p>
    <w:p w:rsidR="00C554E2" w:rsidRPr="00A14D60" w:rsidRDefault="00C554E2" w:rsidP="00A14D60">
      <w:pPr>
        <w:pStyle w:val="af8"/>
        <w:spacing w:line="276" w:lineRule="auto"/>
        <w:jc w:val="both"/>
        <w:rPr>
          <w:rFonts w:ascii="Times New Roman" w:hAnsi="Times New Roman" w:cs="Times New Roman"/>
          <w:sz w:val="24"/>
          <w:szCs w:val="24"/>
        </w:rPr>
      </w:pPr>
      <w:r w:rsidRPr="00A14D60">
        <w:rPr>
          <w:rFonts w:ascii="Times New Roman" w:hAnsi="Times New Roman" w:cs="Times New Roman"/>
          <w:sz w:val="24"/>
          <w:szCs w:val="24"/>
        </w:rPr>
        <w:t xml:space="preserve">   </w:t>
      </w:r>
      <w:r w:rsidR="00A14D60">
        <w:rPr>
          <w:rFonts w:ascii="Times New Roman" w:hAnsi="Times New Roman" w:cs="Times New Roman"/>
          <w:sz w:val="24"/>
          <w:szCs w:val="24"/>
        </w:rPr>
        <w:tab/>
      </w:r>
      <w:r w:rsidRPr="00A14D60">
        <w:rPr>
          <w:rFonts w:ascii="Times New Roman" w:hAnsi="Times New Roman" w:cs="Times New Roman"/>
          <w:sz w:val="24"/>
          <w:szCs w:val="24"/>
        </w:rPr>
        <w:t xml:space="preserve"> Основными направлениями работы школьного ученического самоуправления являются культура, досуг, правопорядок и спорт. Школьный ученический совет представляет собой группу учащихся 3-11 классов, которые добровольно участвуют в организации и проведении мероприятий, инициированных как школой, так и ими самими.   В 2018-2019 учебном году председателем ШУС был, </w:t>
      </w:r>
      <w:proofErr w:type="spellStart"/>
      <w:r w:rsidRPr="00A14D60">
        <w:rPr>
          <w:rFonts w:ascii="Times New Roman" w:hAnsi="Times New Roman" w:cs="Times New Roman"/>
          <w:sz w:val="24"/>
          <w:szCs w:val="24"/>
        </w:rPr>
        <w:t>Акуев</w:t>
      </w:r>
      <w:proofErr w:type="spellEnd"/>
      <w:r w:rsidRPr="00A14D60">
        <w:rPr>
          <w:rFonts w:ascii="Times New Roman" w:hAnsi="Times New Roman" w:cs="Times New Roman"/>
          <w:sz w:val="24"/>
          <w:szCs w:val="24"/>
        </w:rPr>
        <w:t xml:space="preserve"> Али ученик 10 класса.</w:t>
      </w:r>
    </w:p>
    <w:p w:rsidR="00C554E2" w:rsidRPr="00A14D60" w:rsidRDefault="00C554E2" w:rsidP="00A14D60">
      <w:pPr>
        <w:pStyle w:val="af8"/>
        <w:spacing w:line="276" w:lineRule="auto"/>
        <w:jc w:val="both"/>
        <w:rPr>
          <w:rFonts w:ascii="Times New Roman" w:hAnsi="Times New Roman" w:cs="Times New Roman"/>
          <w:sz w:val="24"/>
          <w:szCs w:val="24"/>
        </w:rPr>
      </w:pPr>
      <w:r w:rsidRPr="00A14D60">
        <w:rPr>
          <w:rFonts w:ascii="Times New Roman" w:hAnsi="Times New Roman" w:cs="Times New Roman"/>
          <w:sz w:val="24"/>
          <w:szCs w:val="24"/>
        </w:rPr>
        <w:t xml:space="preserve"> </w:t>
      </w:r>
      <w:r w:rsidR="00A14D60">
        <w:rPr>
          <w:rFonts w:ascii="Times New Roman" w:hAnsi="Times New Roman" w:cs="Times New Roman"/>
          <w:sz w:val="24"/>
          <w:szCs w:val="24"/>
        </w:rPr>
        <w:tab/>
      </w:r>
      <w:r w:rsidRPr="00A14D60">
        <w:rPr>
          <w:rFonts w:ascii="Times New Roman" w:hAnsi="Times New Roman" w:cs="Times New Roman"/>
          <w:sz w:val="24"/>
          <w:szCs w:val="24"/>
        </w:rPr>
        <w:t xml:space="preserve">    Совместная деятельность показала, что ребята, проявляя инициативу и участвуя в деятельности, не всегда могут долго сохранять мотивацию к этой деятельности и продолжать ее. Впрочем, это и не было задачей подобных собраний – главная цель, показать активистам поле для приложения сил, дать им понимание роли класса в общей структуре школьного самоуправления, была достигнута. Конечно же, в силу индивидуальных особенностей разные классы и их представители проявляли разную степень активности в данных мероприятиях. По итогам работы в течение года хотелось бы выделить тех классных руководителей, чья поддержка и помощь были особенно заметны в осуществлении деятельности как непосредственно ШУС, так и активов классных коллективов. Это </w:t>
      </w:r>
      <w:proofErr w:type="spellStart"/>
      <w:r w:rsidRPr="00A14D60">
        <w:rPr>
          <w:rFonts w:ascii="Times New Roman" w:hAnsi="Times New Roman" w:cs="Times New Roman"/>
          <w:sz w:val="24"/>
          <w:szCs w:val="24"/>
        </w:rPr>
        <w:t>Амаева</w:t>
      </w:r>
      <w:proofErr w:type="spellEnd"/>
      <w:r w:rsidRPr="00A14D60">
        <w:rPr>
          <w:rFonts w:ascii="Times New Roman" w:hAnsi="Times New Roman" w:cs="Times New Roman"/>
          <w:sz w:val="24"/>
          <w:szCs w:val="24"/>
        </w:rPr>
        <w:t xml:space="preserve"> П.А, </w:t>
      </w:r>
      <w:proofErr w:type="spellStart"/>
      <w:r w:rsidRPr="00A14D60">
        <w:rPr>
          <w:rFonts w:ascii="Times New Roman" w:hAnsi="Times New Roman" w:cs="Times New Roman"/>
          <w:sz w:val="24"/>
          <w:szCs w:val="24"/>
        </w:rPr>
        <w:t>Магаева</w:t>
      </w:r>
      <w:proofErr w:type="spellEnd"/>
      <w:r w:rsidRPr="00A14D60">
        <w:rPr>
          <w:rFonts w:ascii="Times New Roman" w:hAnsi="Times New Roman" w:cs="Times New Roman"/>
          <w:sz w:val="24"/>
          <w:szCs w:val="24"/>
        </w:rPr>
        <w:t xml:space="preserve"> А.И, </w:t>
      </w:r>
      <w:proofErr w:type="spellStart"/>
      <w:r w:rsidRPr="00A14D60">
        <w:rPr>
          <w:rFonts w:ascii="Times New Roman" w:hAnsi="Times New Roman" w:cs="Times New Roman"/>
          <w:sz w:val="24"/>
          <w:szCs w:val="24"/>
        </w:rPr>
        <w:t>Сталоверова</w:t>
      </w:r>
      <w:proofErr w:type="spellEnd"/>
      <w:r w:rsidRPr="00A14D60">
        <w:rPr>
          <w:rFonts w:ascii="Times New Roman" w:hAnsi="Times New Roman" w:cs="Times New Roman"/>
          <w:sz w:val="24"/>
          <w:szCs w:val="24"/>
        </w:rPr>
        <w:t xml:space="preserve"> Т.В. </w:t>
      </w:r>
      <w:proofErr w:type="spellStart"/>
      <w:r w:rsidRPr="00A14D60">
        <w:rPr>
          <w:rFonts w:ascii="Times New Roman" w:hAnsi="Times New Roman" w:cs="Times New Roman"/>
          <w:sz w:val="24"/>
          <w:szCs w:val="24"/>
        </w:rPr>
        <w:t>Караянова</w:t>
      </w:r>
      <w:proofErr w:type="spellEnd"/>
      <w:r w:rsidRPr="00A14D60">
        <w:rPr>
          <w:rFonts w:ascii="Times New Roman" w:hAnsi="Times New Roman" w:cs="Times New Roman"/>
          <w:sz w:val="24"/>
          <w:szCs w:val="24"/>
        </w:rPr>
        <w:t xml:space="preserve"> М.К, </w:t>
      </w:r>
      <w:proofErr w:type="spellStart"/>
      <w:r w:rsidRPr="00A14D60">
        <w:rPr>
          <w:rFonts w:ascii="Times New Roman" w:hAnsi="Times New Roman" w:cs="Times New Roman"/>
          <w:sz w:val="24"/>
          <w:szCs w:val="24"/>
        </w:rPr>
        <w:t>Хайбулаева</w:t>
      </w:r>
      <w:proofErr w:type="spellEnd"/>
      <w:r w:rsidRPr="00A14D60">
        <w:rPr>
          <w:rFonts w:ascii="Times New Roman" w:hAnsi="Times New Roman" w:cs="Times New Roman"/>
          <w:sz w:val="24"/>
          <w:szCs w:val="24"/>
        </w:rPr>
        <w:t xml:space="preserve"> А.Х, Абдуллаева М.</w:t>
      </w:r>
      <w:proofErr w:type="gramStart"/>
      <w:r w:rsidRPr="00A14D60">
        <w:rPr>
          <w:rFonts w:ascii="Times New Roman" w:hAnsi="Times New Roman" w:cs="Times New Roman"/>
          <w:sz w:val="24"/>
          <w:szCs w:val="24"/>
        </w:rPr>
        <w:t>Ш</w:t>
      </w:r>
      <w:proofErr w:type="gramEnd"/>
      <w:r w:rsidRPr="00A14D60">
        <w:rPr>
          <w:rFonts w:ascii="Times New Roman" w:hAnsi="Times New Roman" w:cs="Times New Roman"/>
          <w:sz w:val="24"/>
          <w:szCs w:val="24"/>
        </w:rPr>
        <w:t xml:space="preserve"> и </w:t>
      </w:r>
      <w:proofErr w:type="spellStart"/>
      <w:r w:rsidRPr="00A14D60">
        <w:rPr>
          <w:rFonts w:ascii="Times New Roman" w:hAnsi="Times New Roman" w:cs="Times New Roman"/>
          <w:sz w:val="24"/>
          <w:szCs w:val="24"/>
        </w:rPr>
        <w:t>т.д</w:t>
      </w:r>
      <w:proofErr w:type="spellEnd"/>
      <w:r w:rsidRPr="00A14D60">
        <w:rPr>
          <w:rFonts w:ascii="Times New Roman" w:hAnsi="Times New Roman" w:cs="Times New Roman"/>
          <w:sz w:val="24"/>
          <w:szCs w:val="24"/>
        </w:rPr>
        <w:t xml:space="preserve"> </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 xml:space="preserve">  </w:t>
      </w:r>
      <w:r w:rsidRPr="00A14D60">
        <w:rPr>
          <w:rFonts w:ascii="Times New Roman" w:hAnsi="Times New Roman" w:cs="Times New Roman"/>
          <w:sz w:val="24"/>
          <w:szCs w:val="24"/>
        </w:rPr>
        <w:t>Цели деятельности ДОО</w:t>
      </w:r>
      <w:r w:rsidRPr="00A14D60">
        <w:rPr>
          <w:rFonts w:ascii="Times New Roman" w:hAnsi="Times New Roman" w:cs="Times New Roman"/>
          <w:sz w:val="24"/>
          <w:szCs w:val="24"/>
          <w:shd w:val="clear" w:color="auto" w:fill="FFFFFF"/>
        </w:rPr>
        <w:t xml:space="preserve"> МКОУ СОШ №7 им.М.Горького РДШ: </w:t>
      </w:r>
      <w:r w:rsidRPr="00A14D60">
        <w:rPr>
          <w:rFonts w:ascii="Times New Roman" w:hAnsi="Times New Roman" w:cs="Times New Roman"/>
          <w:sz w:val="24"/>
          <w:szCs w:val="24"/>
        </w:rPr>
        <w:t xml:space="preserve">совершенствование системы воспитания подрастающего поколения и содействие формированию личности на основе присущей российскому обществу системы ценностей, создание условий для  умственного, физического, нравственного, духовного, патриотического и правового воспитания учащихся. </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Задачи ДОО:</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 - совершенствование государственной политики в области воспитания подрастающего поколения; </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создать наиболее оптимальные условия для раскрытия творческого потенциала ребенка, всестороннего развития его личности и формирования высших потребностей человека в творчестве и познании.</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Члены ДОО «Юные Горьковцы» РДШ участвовали в мероприятиях:</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Городской фестиваль песен ко Дню народного Единства</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Сбор актива ДОО</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Акция «Голубь мира»</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Круглый стол ко дню города</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lastRenderedPageBreak/>
        <w:t xml:space="preserve">Городской праздник </w:t>
      </w:r>
      <w:r w:rsidRPr="00A14D60">
        <w:rPr>
          <w:rFonts w:ascii="Times New Roman" w:hAnsi="Times New Roman" w:cs="Times New Roman"/>
          <w:sz w:val="24"/>
          <w:szCs w:val="24"/>
        </w:rPr>
        <w:t>День города</w:t>
      </w:r>
      <w:r w:rsidRPr="00A14D60">
        <w:rPr>
          <w:rFonts w:ascii="Times New Roman" w:hAnsi="Times New Roman" w:cs="Times New Roman"/>
          <w:sz w:val="24"/>
          <w:szCs w:val="24"/>
          <w:shd w:val="clear" w:color="auto" w:fill="FFFFFF"/>
        </w:rPr>
        <w:t>.</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Выборы Лидера ДОО</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Городской сбор актива ДОО ЮК 2018 «Всё в твоих руках» РДШ</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День рождение РДШ</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 xml:space="preserve">День матери акция </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Международный ежегодный слёт юных добровольцев</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Межрегиональный зимний фестиваль РДШ в г</w:t>
      </w:r>
      <w:proofErr w:type="gramStart"/>
      <w:r w:rsidRPr="00A14D60">
        <w:rPr>
          <w:rFonts w:ascii="Times New Roman" w:hAnsi="Times New Roman" w:cs="Times New Roman"/>
          <w:sz w:val="24"/>
          <w:szCs w:val="24"/>
          <w:shd w:val="clear" w:color="auto" w:fill="FFFFFF"/>
        </w:rPr>
        <w:t>.М</w:t>
      </w:r>
      <w:proofErr w:type="gramEnd"/>
      <w:r w:rsidRPr="00A14D60">
        <w:rPr>
          <w:rFonts w:ascii="Times New Roman" w:hAnsi="Times New Roman" w:cs="Times New Roman"/>
          <w:sz w:val="24"/>
          <w:szCs w:val="24"/>
          <w:shd w:val="clear" w:color="auto" w:fill="FFFFFF"/>
        </w:rPr>
        <w:t>ахачкала</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Познавательная викторина, «Россия. Наш флаг, наш герб» посвящённая государственной символике РФ</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rPr>
        <w:t>День Народного единства (викторина)</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rPr>
        <w:t>Городской конкурс «Зачет знаменных групп»</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rPr>
        <w:t>Всероссийский конкурс «Территория самоуправления»</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rPr>
        <w:t>Городская акция  «Спешите делать добрые дела!»</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rPr>
        <w:t>Муниципальный этап Всероссийского фестиваля «Детство без границ»</w:t>
      </w:r>
      <w:r w:rsidRPr="00A14D60">
        <w:rPr>
          <w:rFonts w:ascii="Times New Roman" w:hAnsi="Times New Roman" w:cs="Times New Roman"/>
          <w:sz w:val="24"/>
          <w:szCs w:val="24"/>
          <w:shd w:val="clear" w:color="auto" w:fill="FFFFFF"/>
        </w:rPr>
        <w:t xml:space="preserve"> </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Республиканский конкурс на лучшую организацию работы детских организаций- 2 место</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Итоги 2018 года в рамках деятельности РДШ</w:t>
      </w:r>
    </w:p>
    <w:p w:rsidR="00C554E2" w:rsidRPr="00A14D60" w:rsidRDefault="00C554E2" w:rsidP="00A14D60">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Неделя соколят</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rPr>
        <w:t>Городской конкурс коллажей, посвященный  Дню памяти юного героя антифашиста</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rPr>
        <w:t xml:space="preserve">Городская торжественная </w:t>
      </w:r>
      <w:proofErr w:type="gramStart"/>
      <w:r w:rsidRPr="00A14D60">
        <w:rPr>
          <w:rFonts w:ascii="Times New Roman" w:hAnsi="Times New Roman" w:cs="Times New Roman"/>
          <w:sz w:val="24"/>
          <w:szCs w:val="24"/>
        </w:rPr>
        <w:t>линейка</w:t>
      </w:r>
      <w:proofErr w:type="gramEnd"/>
      <w:r w:rsidRPr="00A14D60">
        <w:rPr>
          <w:rFonts w:ascii="Times New Roman" w:hAnsi="Times New Roman" w:cs="Times New Roman"/>
          <w:sz w:val="24"/>
          <w:szCs w:val="24"/>
        </w:rPr>
        <w:t xml:space="preserve"> посвященная дню памяти юного героя-антифашиста в рамках деятельности </w:t>
      </w:r>
      <w:proofErr w:type="spellStart"/>
      <w:r w:rsidRPr="00A14D60">
        <w:rPr>
          <w:rFonts w:ascii="Times New Roman" w:hAnsi="Times New Roman" w:cs="Times New Roman"/>
          <w:sz w:val="24"/>
          <w:szCs w:val="24"/>
        </w:rPr>
        <w:t>Юнармии</w:t>
      </w:r>
      <w:proofErr w:type="spellEnd"/>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rPr>
        <w:t>Всероссийская акция «Подари книгу»</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rPr>
        <w:t>Конкурс «С чего начинается Родина»</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rPr>
        <w:t xml:space="preserve">Городской конкурс «Парад Российских войск» в рамках деятельности </w:t>
      </w:r>
      <w:proofErr w:type="spellStart"/>
      <w:r w:rsidRPr="00A14D60">
        <w:rPr>
          <w:rFonts w:ascii="Times New Roman" w:hAnsi="Times New Roman" w:cs="Times New Roman"/>
          <w:sz w:val="24"/>
          <w:szCs w:val="24"/>
        </w:rPr>
        <w:t>Юнармии</w:t>
      </w:r>
      <w:proofErr w:type="spellEnd"/>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eastAsiaTheme="majorEastAsia" w:hAnsi="Times New Roman" w:cs="Times New Roman"/>
          <w:sz w:val="24"/>
          <w:szCs w:val="24"/>
        </w:rPr>
        <w:t>Городской конкурс «Лучшее ДОО 2019»</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rPr>
        <w:t>Городской круглый стол «Я горжусь!»</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rPr>
        <w:t xml:space="preserve">Всероссийский конкурс «На старт, </w:t>
      </w:r>
      <w:proofErr w:type="spellStart"/>
      <w:r w:rsidRPr="00A14D60">
        <w:rPr>
          <w:rFonts w:ascii="Times New Roman" w:hAnsi="Times New Roman" w:cs="Times New Roman"/>
          <w:sz w:val="24"/>
          <w:szCs w:val="24"/>
        </w:rPr>
        <w:t>эко-отряд</w:t>
      </w:r>
      <w:proofErr w:type="spellEnd"/>
      <w:r w:rsidRPr="00A14D60">
        <w:rPr>
          <w:rFonts w:ascii="Times New Roman" w:hAnsi="Times New Roman" w:cs="Times New Roman"/>
          <w:sz w:val="24"/>
          <w:szCs w:val="24"/>
        </w:rPr>
        <w:t xml:space="preserve">»- команда «Эко- </w:t>
      </w:r>
      <w:r w:rsidRPr="00A14D60">
        <w:rPr>
          <w:rFonts w:ascii="Times New Roman" w:hAnsi="Times New Roman" w:cs="Times New Roman"/>
          <w:sz w:val="24"/>
          <w:szCs w:val="24"/>
          <w:lang w:val="en-US"/>
        </w:rPr>
        <w:t>BOOM</w:t>
      </w:r>
      <w:r w:rsidRPr="00A14D60">
        <w:rPr>
          <w:rFonts w:ascii="Times New Roman" w:hAnsi="Times New Roman" w:cs="Times New Roman"/>
          <w:sz w:val="24"/>
          <w:szCs w:val="24"/>
        </w:rPr>
        <w:t>»</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rPr>
        <w:t>Всероссийский конкурс «Я познаю Россию»</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eastAsiaTheme="majorEastAsia" w:hAnsi="Times New Roman" w:cs="Times New Roman"/>
          <w:sz w:val="24"/>
          <w:szCs w:val="24"/>
        </w:rPr>
        <w:t>Всероссийская акция       «Будь здоров»</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eastAsiaTheme="majorEastAsia" w:hAnsi="Times New Roman" w:cs="Times New Roman"/>
          <w:sz w:val="24"/>
          <w:szCs w:val="24"/>
        </w:rPr>
        <w:t>Городской конкурс «</w:t>
      </w:r>
      <w:r w:rsidRPr="00A14D60">
        <w:rPr>
          <w:rFonts w:ascii="Times New Roman" w:hAnsi="Times New Roman" w:cs="Times New Roman"/>
          <w:sz w:val="24"/>
          <w:szCs w:val="24"/>
        </w:rPr>
        <w:t xml:space="preserve">Смотр строя и песни» » в рамках деятельности </w:t>
      </w:r>
      <w:proofErr w:type="spellStart"/>
      <w:r w:rsidRPr="00A14D60">
        <w:rPr>
          <w:rFonts w:ascii="Times New Roman" w:hAnsi="Times New Roman" w:cs="Times New Roman"/>
          <w:sz w:val="24"/>
          <w:szCs w:val="24"/>
        </w:rPr>
        <w:t>Юнармии</w:t>
      </w:r>
      <w:proofErr w:type="spellEnd"/>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Субботники школьные</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Весенняя неделя добра</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proofErr w:type="spellStart"/>
      <w:r w:rsidRPr="00A14D60">
        <w:rPr>
          <w:rFonts w:ascii="Times New Roman" w:hAnsi="Times New Roman" w:cs="Times New Roman"/>
          <w:sz w:val="24"/>
          <w:szCs w:val="24"/>
          <w:shd w:val="clear" w:color="auto" w:fill="FFFFFF"/>
        </w:rPr>
        <w:t>Квест</w:t>
      </w:r>
      <w:proofErr w:type="spellEnd"/>
      <w:r w:rsidRPr="00A14D60">
        <w:rPr>
          <w:rFonts w:ascii="Times New Roman" w:hAnsi="Times New Roman" w:cs="Times New Roman"/>
          <w:sz w:val="24"/>
          <w:szCs w:val="24"/>
          <w:shd w:val="clear" w:color="auto" w:fill="FFFFFF"/>
        </w:rPr>
        <w:t xml:space="preserve"> – игра «Хочешь мира – помни о Войне»</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eastAsiaTheme="majorEastAsia" w:hAnsi="Times New Roman" w:cs="Times New Roman"/>
          <w:sz w:val="24"/>
          <w:szCs w:val="24"/>
        </w:rPr>
        <w:t xml:space="preserve">Городской конкурс </w:t>
      </w:r>
      <w:r w:rsidRPr="00A14D60">
        <w:rPr>
          <w:rFonts w:ascii="Times New Roman" w:hAnsi="Times New Roman" w:cs="Times New Roman"/>
          <w:sz w:val="24"/>
          <w:szCs w:val="24"/>
        </w:rPr>
        <w:t xml:space="preserve"> декоративно-прикладного творчества «По следам боевой славы» </w:t>
      </w:r>
      <w:proofErr w:type="spellStart"/>
      <w:r w:rsidRPr="00A14D60">
        <w:rPr>
          <w:rFonts w:ascii="Times New Roman" w:hAnsi="Times New Roman" w:cs="Times New Roman"/>
          <w:sz w:val="24"/>
          <w:szCs w:val="24"/>
        </w:rPr>
        <w:t>посв</w:t>
      </w:r>
      <w:proofErr w:type="spellEnd"/>
      <w:r w:rsidRPr="00A14D60">
        <w:rPr>
          <w:rFonts w:ascii="Times New Roman" w:hAnsi="Times New Roman" w:cs="Times New Roman"/>
          <w:sz w:val="24"/>
          <w:szCs w:val="24"/>
        </w:rPr>
        <w:t>. Дню Победы</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rPr>
        <w:t>Городская торжественная линейка ко Дню Победы</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rPr>
        <w:t xml:space="preserve">Городская торжественная </w:t>
      </w:r>
      <w:proofErr w:type="gramStart"/>
      <w:r w:rsidRPr="00A14D60">
        <w:rPr>
          <w:rFonts w:ascii="Times New Roman" w:hAnsi="Times New Roman" w:cs="Times New Roman"/>
          <w:sz w:val="24"/>
          <w:szCs w:val="24"/>
        </w:rPr>
        <w:t>линейка</w:t>
      </w:r>
      <w:proofErr w:type="gramEnd"/>
      <w:r w:rsidRPr="00A14D60">
        <w:rPr>
          <w:rFonts w:ascii="Times New Roman" w:hAnsi="Times New Roman" w:cs="Times New Roman"/>
          <w:sz w:val="24"/>
          <w:szCs w:val="24"/>
        </w:rPr>
        <w:t xml:space="preserve">  посвященная Всероссийскому Дню ДОО</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Бессмертный полк 74-я годовщина Победы</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Второй Республиканский слёт РДШ</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Республиканский конкурс на лучшую организацию работы  ДОО – 3 место</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 xml:space="preserve">  В этом году мы  создавали условия для реализации лидерских качеств ребят, проводили занятия школы Лидер. Приобщили детей и подростков к ценностям более высокого уровня, ориентация на которые рождает в человеке добрые черты, высоконравственные потребности; научили  детей общаться друг с другом и окружающими, приобщили к совместному труду и отдыху;</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t>Мы продолжаем формирование активной гражданской позиции ребят.</w:t>
      </w:r>
    </w:p>
    <w:p w:rsidR="00C554E2" w:rsidRPr="00A14D60" w:rsidRDefault="00C554E2" w:rsidP="00A14D60">
      <w:pPr>
        <w:pStyle w:val="af8"/>
        <w:spacing w:line="276" w:lineRule="auto"/>
        <w:ind w:firstLine="708"/>
        <w:jc w:val="both"/>
        <w:rPr>
          <w:rFonts w:ascii="Times New Roman" w:hAnsi="Times New Roman" w:cs="Times New Roman"/>
          <w:sz w:val="24"/>
          <w:szCs w:val="24"/>
          <w:shd w:val="clear" w:color="auto" w:fill="FFFFFF"/>
        </w:rPr>
      </w:pPr>
      <w:r w:rsidRPr="00A14D60">
        <w:rPr>
          <w:rFonts w:ascii="Times New Roman" w:hAnsi="Times New Roman" w:cs="Times New Roman"/>
          <w:sz w:val="24"/>
          <w:szCs w:val="24"/>
          <w:shd w:val="clear" w:color="auto" w:fill="FFFFFF"/>
        </w:rPr>
        <w:lastRenderedPageBreak/>
        <w:t>Продолжаем и активируем работу ученического самоуправления и деятельность ДОО « Юные Горьковцы» РДШ.</w:t>
      </w:r>
    </w:p>
    <w:p w:rsidR="00C554E2" w:rsidRPr="00A14D60" w:rsidRDefault="00C554E2" w:rsidP="00A14D60">
      <w:pPr>
        <w:pStyle w:val="af8"/>
        <w:spacing w:line="276" w:lineRule="auto"/>
        <w:jc w:val="both"/>
        <w:rPr>
          <w:rFonts w:ascii="Times New Roman" w:hAnsi="Times New Roman" w:cs="Times New Roman"/>
          <w:sz w:val="24"/>
          <w:szCs w:val="24"/>
        </w:rPr>
      </w:pPr>
    </w:p>
    <w:p w:rsidR="00C554E2" w:rsidRPr="00A14D60" w:rsidRDefault="00C554E2" w:rsidP="00A14D60">
      <w:pPr>
        <w:pStyle w:val="af8"/>
        <w:spacing w:line="276" w:lineRule="auto"/>
        <w:jc w:val="both"/>
        <w:rPr>
          <w:rFonts w:ascii="Times New Roman" w:hAnsi="Times New Roman" w:cs="Times New Roman"/>
          <w:sz w:val="24"/>
          <w:szCs w:val="24"/>
        </w:rPr>
      </w:pPr>
      <w:r w:rsidRPr="00A14D60">
        <w:rPr>
          <w:rFonts w:ascii="Times New Roman" w:hAnsi="Times New Roman" w:cs="Times New Roman"/>
          <w:sz w:val="24"/>
          <w:szCs w:val="24"/>
        </w:rPr>
        <w:t xml:space="preserve">                                           РАБОТА С РОДИТЕЛЯМИ</w:t>
      </w:r>
    </w:p>
    <w:p w:rsidR="00C554E2" w:rsidRPr="00A14D60" w:rsidRDefault="00C554E2" w:rsidP="00A14D60">
      <w:pPr>
        <w:pStyle w:val="af8"/>
        <w:spacing w:line="276" w:lineRule="auto"/>
        <w:jc w:val="both"/>
        <w:rPr>
          <w:rFonts w:ascii="Times New Roman" w:hAnsi="Times New Roman" w:cs="Times New Roman"/>
          <w:sz w:val="24"/>
          <w:szCs w:val="24"/>
        </w:rPr>
      </w:pPr>
      <w:r w:rsidRPr="00A14D60">
        <w:rPr>
          <w:rFonts w:ascii="Times New Roman" w:hAnsi="Times New Roman" w:cs="Times New Roman"/>
          <w:sz w:val="24"/>
          <w:szCs w:val="24"/>
        </w:rPr>
        <w:t xml:space="preserve">      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пополнять друг друга и взаимодействовать между собой. Совершенно ясно, что без участия родителей в организации учебно-воспитательного процесса невозможно достичь высоких результатов. С этой целью в школе велась большая работа с родителями или лицами их заменяющими. Школа видит свою цель, прежде всего в том, чтобы, вооружив их психолого-педагогическими знаниями, привлечь их к организации жизни и деятельности школы. Поэтому совместно с психологом школы было организовано родительское собрание «Здоровая семья – здоровый ребёнок», проводились собрания с родителями по проблемам подросткового возраста, профилактике интернет зависимости, суицида, об особенностях подготовки выпускников 9 и 11 классов к государственной итоговой аттестации.  </w:t>
      </w:r>
    </w:p>
    <w:p w:rsidR="00C554E2" w:rsidRPr="00A14D60" w:rsidRDefault="00C554E2" w:rsidP="00AF658D">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В каждом классе действует родительский комитет, члены которого оказывают помощь классному руководителю в организационных вопросах, привлекаются к работе с асоциальными семьями. Работает общешкольный родительский комитет.  Кроме родительских собраний в школе проводятся индивидуальные консультации для родителей учителями-предметниками. Для закрепления сотрудничества семьи и школы проводятся внеклассные мероприятия с участием детей и родителей.  Традиционно родители посещают новогодние праздники, утренники к 8 марта, 23 февраля,  мероприятия 9 мая, торжественные  праздники</w:t>
      </w:r>
      <w:proofErr w:type="gramStart"/>
      <w:r w:rsidRPr="00A14D60">
        <w:rPr>
          <w:rFonts w:ascii="Times New Roman" w:hAnsi="Times New Roman" w:cs="Times New Roman"/>
          <w:sz w:val="24"/>
          <w:szCs w:val="24"/>
        </w:rPr>
        <w:t xml:space="preserve"> П</w:t>
      </w:r>
      <w:proofErr w:type="gramEnd"/>
      <w:r w:rsidRPr="00A14D60">
        <w:rPr>
          <w:rFonts w:ascii="Times New Roman" w:hAnsi="Times New Roman" w:cs="Times New Roman"/>
          <w:sz w:val="24"/>
          <w:szCs w:val="24"/>
        </w:rPr>
        <w:t>ервого и Последнего звонка, выпускные в 4, 9, 11 классах и др. Родители помогают классным руководителям в организации мероприятий в классах, участвуют вместе с детьми в подготовке работ для школьных,  городских конкурсов.</w:t>
      </w:r>
    </w:p>
    <w:p w:rsidR="00C554E2" w:rsidRPr="00A14D60" w:rsidRDefault="00C554E2" w:rsidP="00AF658D">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Одной из составляющей взаимодействия педагога и родителей является корректирование семейного воспитания. С этой целью проводились встречи родителей и детей с инспектором ПДН, социальным педагогом, администрацией школы. Успешно ведет работу Совет по профилактике правонарушений учащихся. Работа с «трудными» учащимися и их родителями приносит свои результаты: снижение количества конфликтных ситуаций, повышение результативности обучения  Работа с родителями и привлечение родителей к совместной работе в школе является одной из главных задач воспитательной работы школы</w:t>
      </w:r>
      <w:proofErr w:type="gramStart"/>
      <w:r w:rsidRPr="00A14D60">
        <w:rPr>
          <w:rFonts w:ascii="Times New Roman" w:hAnsi="Times New Roman" w:cs="Times New Roman"/>
          <w:sz w:val="24"/>
          <w:szCs w:val="24"/>
        </w:rPr>
        <w:t>.(</w:t>
      </w:r>
      <w:proofErr w:type="gramEnd"/>
      <w:r w:rsidRPr="00A14D60">
        <w:rPr>
          <w:rFonts w:ascii="Times New Roman" w:hAnsi="Times New Roman" w:cs="Times New Roman"/>
          <w:sz w:val="24"/>
          <w:szCs w:val="24"/>
        </w:rPr>
        <w:t xml:space="preserve"> Отчет соц.педагога прилагается)</w:t>
      </w:r>
    </w:p>
    <w:p w:rsidR="00C554E2" w:rsidRPr="00A14D60" w:rsidRDefault="00C554E2" w:rsidP="00AF658D">
      <w:pPr>
        <w:pStyle w:val="af8"/>
        <w:spacing w:line="276" w:lineRule="auto"/>
        <w:ind w:firstLine="708"/>
        <w:jc w:val="both"/>
        <w:rPr>
          <w:rFonts w:ascii="Times New Roman" w:hAnsi="Times New Roman" w:cs="Times New Roman"/>
          <w:sz w:val="24"/>
          <w:szCs w:val="24"/>
        </w:rPr>
      </w:pPr>
      <w:r w:rsidRPr="00AF658D">
        <w:rPr>
          <w:rFonts w:ascii="Times New Roman" w:hAnsi="Times New Roman" w:cs="Times New Roman"/>
          <w:b/>
          <w:sz w:val="24"/>
          <w:szCs w:val="24"/>
        </w:rPr>
        <w:t>ИТОГИ И ВЫВОДЫ.</w:t>
      </w:r>
      <w:r w:rsidRPr="00A14D60">
        <w:rPr>
          <w:rFonts w:ascii="Times New Roman" w:hAnsi="Times New Roman" w:cs="Times New Roman"/>
          <w:sz w:val="24"/>
          <w:szCs w:val="24"/>
        </w:rPr>
        <w:t xml:space="preserve"> В целом, можно сказать, что задачи, поставленные на 2018-2019</w:t>
      </w:r>
      <w:r w:rsidR="00A63586">
        <w:rPr>
          <w:rFonts w:ascii="Times New Roman" w:hAnsi="Times New Roman" w:cs="Times New Roman"/>
          <w:sz w:val="24"/>
          <w:szCs w:val="24"/>
        </w:rPr>
        <w:t xml:space="preserve"> </w:t>
      </w:r>
      <w:r w:rsidRPr="00A14D60">
        <w:rPr>
          <w:rFonts w:ascii="Times New Roman" w:hAnsi="Times New Roman" w:cs="Times New Roman"/>
          <w:sz w:val="24"/>
          <w:szCs w:val="24"/>
        </w:rPr>
        <w:t>учебный год, выполнены:</w:t>
      </w:r>
    </w:p>
    <w:p w:rsidR="00C554E2" w:rsidRPr="00A14D60" w:rsidRDefault="00C554E2" w:rsidP="00AF658D">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организация и проведение воспитательных мероприятий осуществлялись, исходя из интересов, интеллектуальных и физических возможностей учащихся, что обеспечивало реализацию личностно-ориентированного подхода при одновременном обеспечении массовости мероприятий;</w:t>
      </w:r>
    </w:p>
    <w:p w:rsidR="00C554E2" w:rsidRPr="00A14D60" w:rsidRDefault="00C554E2" w:rsidP="00A14D60">
      <w:pPr>
        <w:pStyle w:val="af8"/>
        <w:spacing w:line="276" w:lineRule="auto"/>
        <w:jc w:val="both"/>
        <w:rPr>
          <w:rFonts w:ascii="Times New Roman" w:hAnsi="Times New Roman" w:cs="Times New Roman"/>
          <w:sz w:val="24"/>
          <w:szCs w:val="24"/>
        </w:rPr>
      </w:pPr>
      <w:r w:rsidRPr="00A14D60">
        <w:rPr>
          <w:rFonts w:ascii="Times New Roman" w:hAnsi="Times New Roman" w:cs="Times New Roman"/>
          <w:sz w:val="24"/>
          <w:szCs w:val="24"/>
        </w:rPr>
        <w:t xml:space="preserve"> -   ученики школы в целом положительно оценивают проведенные мероприятия за прошедший учебный год; они с интересом участвуют в школьных делах и даже считают, что можно увеличить их число;</w:t>
      </w:r>
    </w:p>
    <w:p w:rsidR="00C554E2" w:rsidRPr="00A14D60" w:rsidRDefault="00C554E2" w:rsidP="00AF658D">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воспитательная работа в школе помогает созданию здорового детского коллектива; тесное сотрудничество учителей и учеников способствует формированию хорошей атмосферы, основанной на доверии, понимании и коллективном творчестве.</w:t>
      </w:r>
    </w:p>
    <w:p w:rsidR="00C554E2" w:rsidRPr="00A14D60" w:rsidRDefault="00C554E2" w:rsidP="00AF658D">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lastRenderedPageBreak/>
        <w:t xml:space="preserve">Не смотря на </w:t>
      </w:r>
      <w:proofErr w:type="spellStart"/>
      <w:r w:rsidRPr="00A14D60">
        <w:rPr>
          <w:rFonts w:ascii="Times New Roman" w:hAnsi="Times New Roman" w:cs="Times New Roman"/>
          <w:sz w:val="24"/>
          <w:szCs w:val="24"/>
        </w:rPr>
        <w:t>спланированность</w:t>
      </w:r>
      <w:proofErr w:type="spellEnd"/>
      <w:r w:rsidRPr="00A14D60">
        <w:rPr>
          <w:rFonts w:ascii="Times New Roman" w:hAnsi="Times New Roman" w:cs="Times New Roman"/>
          <w:sz w:val="24"/>
          <w:szCs w:val="24"/>
        </w:rPr>
        <w:t xml:space="preserve"> воспитательной работы, не удается избежать и некоторых недостатков:</w:t>
      </w:r>
    </w:p>
    <w:p w:rsidR="00C554E2" w:rsidRPr="00A14D60" w:rsidRDefault="00C554E2" w:rsidP="00AF658D">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  - активное привлечение к участию в мероприятиях одних и тех же учащихся привело к снижению их учебных результатов;</w:t>
      </w:r>
    </w:p>
    <w:p w:rsidR="00C554E2" w:rsidRPr="00A14D60" w:rsidRDefault="00C554E2" w:rsidP="00AF658D">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 не все классы принимают участие в школьных делах, что говорит об их невысоком уровне вовлеченности в школьную жизнь; </w:t>
      </w:r>
    </w:p>
    <w:p w:rsidR="00C554E2" w:rsidRPr="00A14D60" w:rsidRDefault="00C554E2" w:rsidP="00AF658D">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xml:space="preserve">      Главной целью воспитательной работы на 2019-2020 учебный год по-прежнему является всестороннее развитие личности, а также создание условий для ее формирования.</w:t>
      </w:r>
    </w:p>
    <w:p w:rsidR="00C554E2" w:rsidRPr="00A14D60" w:rsidRDefault="00C554E2" w:rsidP="00AF658D">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Задачи на 2019-2020 учебный год:</w:t>
      </w:r>
    </w:p>
    <w:p w:rsidR="00C554E2" w:rsidRPr="00A14D60" w:rsidRDefault="00C554E2" w:rsidP="00AF658D">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создание единого воспитательного пространства;</w:t>
      </w:r>
    </w:p>
    <w:p w:rsidR="00C554E2" w:rsidRPr="00A14D60" w:rsidRDefault="00C554E2" w:rsidP="00AF658D">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продолжение работы по созданию условий для развития личности на основе нравственных ценностей и исторического опыта России, направленного на формирование активных жизненных позиций, гражданского самосознания, воспитание любви к родной школе, отчему краю;</w:t>
      </w:r>
    </w:p>
    <w:p w:rsidR="00C554E2" w:rsidRPr="00A14D60" w:rsidRDefault="00C554E2" w:rsidP="00AF658D">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продолжение работы по созданию условий для физического, интеллектуального, нравственного и духовного развития детей на основе изучения личности учащихся, их интересов, стремлений и желаний;</w:t>
      </w:r>
    </w:p>
    <w:p w:rsidR="00C554E2" w:rsidRPr="00A14D60" w:rsidRDefault="00C554E2" w:rsidP="00AF658D">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развитие системы работы с родителями и общественностью, привлечение родителей к организации воспитательного процесса в школе;</w:t>
      </w:r>
    </w:p>
    <w:p w:rsidR="00C554E2" w:rsidRPr="00A14D60" w:rsidRDefault="00C554E2" w:rsidP="00AF658D">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усиление работы с детьми «группы риска»;</w:t>
      </w:r>
    </w:p>
    <w:p w:rsidR="00C554E2" w:rsidRPr="00A14D60" w:rsidRDefault="00C554E2" w:rsidP="00AF658D">
      <w:pPr>
        <w:pStyle w:val="af8"/>
        <w:spacing w:line="276" w:lineRule="auto"/>
        <w:ind w:firstLine="708"/>
        <w:jc w:val="both"/>
        <w:rPr>
          <w:rFonts w:ascii="Times New Roman" w:hAnsi="Times New Roman" w:cs="Times New Roman"/>
          <w:sz w:val="24"/>
          <w:szCs w:val="24"/>
        </w:rPr>
      </w:pPr>
      <w:r w:rsidRPr="00A14D60">
        <w:rPr>
          <w:rFonts w:ascii="Times New Roman" w:hAnsi="Times New Roman" w:cs="Times New Roman"/>
          <w:sz w:val="24"/>
          <w:szCs w:val="24"/>
        </w:rPr>
        <w:t>- создание условия для самореализации личности каждого учащегося через дальнейшее совершенствование системы дополнительного образования</w:t>
      </w:r>
    </w:p>
    <w:p w:rsidR="00C554E2" w:rsidRPr="00AF658D" w:rsidRDefault="00C554E2" w:rsidP="00C554E2">
      <w:pPr>
        <w:jc w:val="center"/>
        <w:rPr>
          <w:rFonts w:ascii="Times New Roman" w:hAnsi="Times New Roman" w:cs="Times New Roman"/>
          <w:b/>
          <w:sz w:val="28"/>
          <w:szCs w:val="28"/>
        </w:rPr>
      </w:pPr>
      <w:r w:rsidRPr="00AF658D">
        <w:rPr>
          <w:rFonts w:ascii="Times New Roman" w:hAnsi="Times New Roman" w:cs="Times New Roman"/>
          <w:b/>
          <w:sz w:val="28"/>
          <w:szCs w:val="28"/>
        </w:rPr>
        <w:t xml:space="preserve">Итоги конкурсов за  2018 -  </w:t>
      </w:r>
      <w:r w:rsidR="00A63586">
        <w:rPr>
          <w:rFonts w:ascii="Times New Roman" w:hAnsi="Times New Roman" w:cs="Times New Roman"/>
          <w:b/>
          <w:sz w:val="28"/>
          <w:szCs w:val="28"/>
        </w:rPr>
        <w:t>20</w:t>
      </w:r>
      <w:r w:rsidRPr="00AF658D">
        <w:rPr>
          <w:rFonts w:ascii="Times New Roman" w:hAnsi="Times New Roman" w:cs="Times New Roman"/>
          <w:b/>
          <w:sz w:val="28"/>
          <w:szCs w:val="28"/>
        </w:rPr>
        <w:t>19 учебный год</w:t>
      </w:r>
    </w:p>
    <w:tbl>
      <w:tblPr>
        <w:tblStyle w:val="af4"/>
        <w:tblW w:w="9889" w:type="dxa"/>
        <w:tblLayout w:type="fixed"/>
        <w:tblLook w:val="04A0"/>
      </w:tblPr>
      <w:tblGrid>
        <w:gridCol w:w="3369"/>
        <w:gridCol w:w="1559"/>
        <w:gridCol w:w="11"/>
        <w:gridCol w:w="839"/>
        <w:gridCol w:w="142"/>
        <w:gridCol w:w="11"/>
        <w:gridCol w:w="1959"/>
        <w:gridCol w:w="1999"/>
      </w:tblGrid>
      <w:tr w:rsidR="00C554E2" w:rsidTr="00C554E2">
        <w:tc>
          <w:tcPr>
            <w:tcW w:w="3369" w:type="dxa"/>
          </w:tcPr>
          <w:p w:rsidR="00C554E2" w:rsidRPr="00AF658D" w:rsidRDefault="00C554E2" w:rsidP="00C554E2">
            <w:pPr>
              <w:jc w:val="center"/>
              <w:rPr>
                <w:sz w:val="22"/>
                <w:szCs w:val="22"/>
              </w:rPr>
            </w:pPr>
            <w:r w:rsidRPr="00AF658D">
              <w:rPr>
                <w:sz w:val="22"/>
                <w:szCs w:val="22"/>
              </w:rPr>
              <w:t>Название</w:t>
            </w:r>
          </w:p>
        </w:tc>
        <w:tc>
          <w:tcPr>
            <w:tcW w:w="1570" w:type="dxa"/>
            <w:gridSpan w:val="2"/>
            <w:tcBorders>
              <w:right w:val="single" w:sz="4" w:space="0" w:color="auto"/>
            </w:tcBorders>
          </w:tcPr>
          <w:p w:rsidR="00C554E2" w:rsidRPr="00AF658D" w:rsidRDefault="00C554E2" w:rsidP="00C554E2">
            <w:pPr>
              <w:jc w:val="center"/>
              <w:rPr>
                <w:sz w:val="22"/>
                <w:szCs w:val="22"/>
              </w:rPr>
            </w:pPr>
            <w:r w:rsidRPr="00AF658D">
              <w:rPr>
                <w:sz w:val="22"/>
                <w:szCs w:val="22"/>
              </w:rPr>
              <w:t>Место</w:t>
            </w:r>
          </w:p>
          <w:p w:rsidR="00C554E2" w:rsidRPr="00AF658D" w:rsidRDefault="00C554E2" w:rsidP="00C554E2">
            <w:pPr>
              <w:jc w:val="center"/>
              <w:rPr>
                <w:sz w:val="22"/>
                <w:szCs w:val="22"/>
              </w:rPr>
            </w:pPr>
          </w:p>
        </w:tc>
        <w:tc>
          <w:tcPr>
            <w:tcW w:w="992" w:type="dxa"/>
            <w:gridSpan w:val="3"/>
            <w:tcBorders>
              <w:left w:val="single" w:sz="4" w:space="0" w:color="auto"/>
            </w:tcBorders>
          </w:tcPr>
          <w:p w:rsidR="00C554E2" w:rsidRPr="00AF658D" w:rsidRDefault="00C554E2" w:rsidP="00C554E2">
            <w:pPr>
              <w:rPr>
                <w:sz w:val="22"/>
                <w:szCs w:val="22"/>
              </w:rPr>
            </w:pPr>
            <w:r w:rsidRPr="00AF658D">
              <w:rPr>
                <w:sz w:val="22"/>
                <w:szCs w:val="22"/>
              </w:rPr>
              <w:t>класс</w:t>
            </w:r>
          </w:p>
        </w:tc>
        <w:tc>
          <w:tcPr>
            <w:tcW w:w="1959" w:type="dxa"/>
            <w:tcBorders>
              <w:right w:val="single" w:sz="4" w:space="0" w:color="auto"/>
            </w:tcBorders>
          </w:tcPr>
          <w:p w:rsidR="00C554E2" w:rsidRPr="00AF658D" w:rsidRDefault="00C554E2" w:rsidP="00C554E2">
            <w:pPr>
              <w:jc w:val="center"/>
              <w:rPr>
                <w:sz w:val="22"/>
                <w:szCs w:val="22"/>
              </w:rPr>
            </w:pPr>
            <w:r w:rsidRPr="00AF658D">
              <w:rPr>
                <w:sz w:val="22"/>
                <w:szCs w:val="22"/>
              </w:rPr>
              <w:t>Ф.и</w:t>
            </w:r>
            <w:proofErr w:type="gramStart"/>
            <w:r w:rsidRPr="00AF658D">
              <w:rPr>
                <w:sz w:val="22"/>
                <w:szCs w:val="22"/>
              </w:rPr>
              <w:t>.о</w:t>
            </w:r>
            <w:proofErr w:type="gramEnd"/>
            <w:r w:rsidRPr="00AF658D">
              <w:rPr>
                <w:sz w:val="22"/>
                <w:szCs w:val="22"/>
              </w:rPr>
              <w:t xml:space="preserve"> ученика</w:t>
            </w:r>
          </w:p>
        </w:tc>
        <w:tc>
          <w:tcPr>
            <w:tcW w:w="1999" w:type="dxa"/>
            <w:tcBorders>
              <w:left w:val="single" w:sz="4" w:space="0" w:color="auto"/>
            </w:tcBorders>
          </w:tcPr>
          <w:p w:rsidR="00C554E2" w:rsidRPr="00AF658D" w:rsidRDefault="00C554E2" w:rsidP="00C554E2">
            <w:pPr>
              <w:jc w:val="center"/>
              <w:rPr>
                <w:sz w:val="22"/>
                <w:szCs w:val="22"/>
              </w:rPr>
            </w:pPr>
            <w:r w:rsidRPr="00AF658D">
              <w:rPr>
                <w:sz w:val="22"/>
                <w:szCs w:val="22"/>
              </w:rPr>
              <w:t>ответственные</w:t>
            </w:r>
          </w:p>
        </w:tc>
      </w:tr>
      <w:tr w:rsidR="00C554E2" w:rsidRPr="00C208E7" w:rsidTr="00C554E2">
        <w:tc>
          <w:tcPr>
            <w:tcW w:w="9889" w:type="dxa"/>
            <w:gridSpan w:val="8"/>
          </w:tcPr>
          <w:p w:rsidR="00C554E2" w:rsidRPr="00AF658D" w:rsidRDefault="00C554E2" w:rsidP="00C554E2">
            <w:pPr>
              <w:jc w:val="center"/>
              <w:rPr>
                <w:b/>
                <w:sz w:val="24"/>
                <w:szCs w:val="24"/>
              </w:rPr>
            </w:pPr>
            <w:r w:rsidRPr="00AF658D">
              <w:rPr>
                <w:b/>
                <w:sz w:val="24"/>
                <w:szCs w:val="24"/>
              </w:rPr>
              <w:t>Сентябрь 2018</w:t>
            </w:r>
          </w:p>
        </w:tc>
      </w:tr>
      <w:tr w:rsidR="00C554E2" w:rsidRPr="00C208E7" w:rsidTr="00C554E2">
        <w:trPr>
          <w:trHeight w:val="200"/>
        </w:trPr>
        <w:tc>
          <w:tcPr>
            <w:tcW w:w="3369" w:type="dxa"/>
            <w:vMerge w:val="restart"/>
          </w:tcPr>
          <w:p w:rsidR="00C554E2" w:rsidRPr="00AF658D" w:rsidRDefault="00C554E2" w:rsidP="00C554E2">
            <w:pPr>
              <w:jc w:val="center"/>
              <w:rPr>
                <w:sz w:val="22"/>
                <w:szCs w:val="22"/>
              </w:rPr>
            </w:pPr>
            <w:r w:rsidRPr="00AF658D">
              <w:rPr>
                <w:sz w:val="22"/>
                <w:szCs w:val="22"/>
              </w:rPr>
              <w:t>Городской конкурс «Старты надежд» с участием трудновоспитуемых</w:t>
            </w:r>
          </w:p>
        </w:tc>
        <w:tc>
          <w:tcPr>
            <w:tcW w:w="1570" w:type="dxa"/>
            <w:gridSpan w:val="2"/>
            <w:tcBorders>
              <w:bottom w:val="single" w:sz="4" w:space="0" w:color="auto"/>
            </w:tcBorders>
          </w:tcPr>
          <w:p w:rsidR="00C554E2" w:rsidRPr="00AF658D" w:rsidRDefault="00C554E2" w:rsidP="00C554E2">
            <w:pPr>
              <w:jc w:val="center"/>
              <w:rPr>
                <w:sz w:val="22"/>
                <w:szCs w:val="22"/>
              </w:rPr>
            </w:pPr>
            <w:r w:rsidRPr="00AF658D">
              <w:rPr>
                <w:sz w:val="22"/>
                <w:szCs w:val="22"/>
                <w:lang w:val="en-US"/>
              </w:rPr>
              <w:t>II</w:t>
            </w:r>
            <w:r w:rsidRPr="00AF658D">
              <w:rPr>
                <w:sz w:val="22"/>
                <w:szCs w:val="22"/>
              </w:rPr>
              <w:t xml:space="preserve"> место</w:t>
            </w:r>
          </w:p>
          <w:p w:rsidR="00C554E2" w:rsidRPr="00AF658D" w:rsidRDefault="00C554E2" w:rsidP="00C554E2">
            <w:pPr>
              <w:jc w:val="center"/>
              <w:rPr>
                <w:sz w:val="22"/>
                <w:szCs w:val="22"/>
              </w:rPr>
            </w:pPr>
          </w:p>
          <w:p w:rsidR="00C554E2" w:rsidRPr="00AF658D" w:rsidRDefault="00C554E2" w:rsidP="00C554E2">
            <w:pPr>
              <w:jc w:val="center"/>
              <w:rPr>
                <w:sz w:val="22"/>
                <w:szCs w:val="22"/>
              </w:rPr>
            </w:pPr>
            <w:r w:rsidRPr="00AF658D">
              <w:rPr>
                <w:sz w:val="22"/>
                <w:szCs w:val="22"/>
                <w:lang w:val="en-US"/>
              </w:rPr>
              <w:t>III</w:t>
            </w:r>
            <w:r w:rsidRPr="00AF658D">
              <w:rPr>
                <w:sz w:val="22"/>
                <w:szCs w:val="22"/>
              </w:rPr>
              <w:t xml:space="preserve"> место</w:t>
            </w:r>
          </w:p>
        </w:tc>
        <w:tc>
          <w:tcPr>
            <w:tcW w:w="992" w:type="dxa"/>
            <w:gridSpan w:val="3"/>
            <w:tcBorders>
              <w:bottom w:val="single" w:sz="4" w:space="0" w:color="auto"/>
            </w:tcBorders>
          </w:tcPr>
          <w:p w:rsidR="00C554E2" w:rsidRPr="00AF658D" w:rsidRDefault="00C554E2" w:rsidP="00C554E2">
            <w:pPr>
              <w:jc w:val="center"/>
              <w:rPr>
                <w:sz w:val="22"/>
                <w:szCs w:val="22"/>
              </w:rPr>
            </w:pPr>
            <w:r w:rsidRPr="00AF658D">
              <w:rPr>
                <w:sz w:val="22"/>
                <w:szCs w:val="22"/>
              </w:rPr>
              <w:t>6-г</w:t>
            </w:r>
          </w:p>
          <w:p w:rsidR="00C554E2" w:rsidRPr="00AF658D" w:rsidRDefault="00C554E2" w:rsidP="00C554E2">
            <w:pPr>
              <w:jc w:val="center"/>
              <w:rPr>
                <w:sz w:val="22"/>
                <w:szCs w:val="22"/>
              </w:rPr>
            </w:pPr>
          </w:p>
          <w:p w:rsidR="00C554E2" w:rsidRPr="00AF658D" w:rsidRDefault="00C554E2" w:rsidP="00C554E2">
            <w:pPr>
              <w:jc w:val="center"/>
              <w:rPr>
                <w:sz w:val="22"/>
                <w:szCs w:val="22"/>
              </w:rPr>
            </w:pPr>
            <w:r w:rsidRPr="00AF658D">
              <w:rPr>
                <w:sz w:val="22"/>
                <w:szCs w:val="22"/>
              </w:rPr>
              <w:t>5-б</w:t>
            </w:r>
          </w:p>
        </w:tc>
        <w:tc>
          <w:tcPr>
            <w:tcW w:w="1959" w:type="dxa"/>
            <w:tcBorders>
              <w:bottom w:val="single" w:sz="4" w:space="0" w:color="auto"/>
              <w:right w:val="single" w:sz="4" w:space="0" w:color="auto"/>
            </w:tcBorders>
          </w:tcPr>
          <w:p w:rsidR="00C554E2" w:rsidRPr="00AF658D" w:rsidRDefault="00C554E2" w:rsidP="00C554E2">
            <w:pPr>
              <w:jc w:val="center"/>
              <w:rPr>
                <w:sz w:val="22"/>
                <w:szCs w:val="22"/>
              </w:rPr>
            </w:pPr>
            <w:r w:rsidRPr="00AF658D">
              <w:rPr>
                <w:sz w:val="22"/>
                <w:szCs w:val="22"/>
              </w:rPr>
              <w:t xml:space="preserve">Суржиков Александр  </w:t>
            </w:r>
            <w:proofErr w:type="spellStart"/>
            <w:r w:rsidRPr="00AF658D">
              <w:rPr>
                <w:sz w:val="22"/>
                <w:szCs w:val="22"/>
              </w:rPr>
              <w:t>Гюльмамедов</w:t>
            </w:r>
            <w:proofErr w:type="spellEnd"/>
            <w:r w:rsidRPr="00AF658D">
              <w:rPr>
                <w:sz w:val="22"/>
                <w:szCs w:val="22"/>
              </w:rPr>
              <w:t xml:space="preserve"> </w:t>
            </w:r>
            <w:proofErr w:type="spellStart"/>
            <w:r w:rsidRPr="00AF658D">
              <w:rPr>
                <w:sz w:val="22"/>
                <w:szCs w:val="22"/>
              </w:rPr>
              <w:t>Рашид</w:t>
            </w:r>
            <w:proofErr w:type="spellEnd"/>
          </w:p>
        </w:tc>
        <w:tc>
          <w:tcPr>
            <w:tcW w:w="1999" w:type="dxa"/>
            <w:tcBorders>
              <w:left w:val="single" w:sz="4" w:space="0" w:color="auto"/>
              <w:bottom w:val="single" w:sz="4" w:space="0" w:color="auto"/>
            </w:tcBorders>
          </w:tcPr>
          <w:p w:rsidR="00C554E2" w:rsidRPr="00AF658D" w:rsidRDefault="00C554E2" w:rsidP="00C554E2">
            <w:pPr>
              <w:jc w:val="center"/>
              <w:rPr>
                <w:sz w:val="22"/>
                <w:szCs w:val="22"/>
              </w:rPr>
            </w:pPr>
            <w:r w:rsidRPr="00AF658D">
              <w:rPr>
                <w:sz w:val="22"/>
                <w:szCs w:val="22"/>
              </w:rPr>
              <w:t>Пашаева Л.А</w:t>
            </w:r>
          </w:p>
        </w:tc>
      </w:tr>
      <w:tr w:rsidR="00C554E2" w:rsidRPr="00C208E7" w:rsidTr="00C554E2">
        <w:trPr>
          <w:trHeight w:val="320"/>
        </w:trPr>
        <w:tc>
          <w:tcPr>
            <w:tcW w:w="3369" w:type="dxa"/>
            <w:vMerge/>
          </w:tcPr>
          <w:p w:rsidR="00C554E2" w:rsidRPr="00AF658D" w:rsidRDefault="00C554E2" w:rsidP="00C554E2">
            <w:pPr>
              <w:jc w:val="center"/>
              <w:rPr>
                <w:sz w:val="22"/>
                <w:szCs w:val="22"/>
              </w:rPr>
            </w:pPr>
          </w:p>
        </w:tc>
        <w:tc>
          <w:tcPr>
            <w:tcW w:w="1570" w:type="dxa"/>
            <w:gridSpan w:val="2"/>
            <w:tcBorders>
              <w:top w:val="single" w:sz="4" w:space="0" w:color="auto"/>
            </w:tcBorders>
          </w:tcPr>
          <w:p w:rsidR="00C554E2" w:rsidRPr="00AF658D" w:rsidRDefault="00C554E2" w:rsidP="00C554E2">
            <w:pPr>
              <w:jc w:val="center"/>
              <w:rPr>
                <w:sz w:val="22"/>
                <w:szCs w:val="22"/>
              </w:rPr>
            </w:pPr>
            <w:r w:rsidRPr="00AF658D">
              <w:rPr>
                <w:sz w:val="22"/>
                <w:szCs w:val="22"/>
                <w:lang w:val="en-US"/>
              </w:rPr>
              <w:t>I</w:t>
            </w:r>
            <w:r w:rsidRPr="00AF658D">
              <w:rPr>
                <w:sz w:val="22"/>
                <w:szCs w:val="22"/>
              </w:rPr>
              <w:t xml:space="preserve"> место</w:t>
            </w:r>
          </w:p>
          <w:p w:rsidR="00C554E2" w:rsidRPr="00AF658D" w:rsidRDefault="00C554E2" w:rsidP="00C554E2">
            <w:pPr>
              <w:jc w:val="center"/>
              <w:rPr>
                <w:sz w:val="22"/>
                <w:szCs w:val="22"/>
              </w:rPr>
            </w:pPr>
          </w:p>
          <w:p w:rsidR="00C554E2" w:rsidRPr="00AF658D" w:rsidRDefault="00C554E2" w:rsidP="00C554E2">
            <w:pPr>
              <w:jc w:val="center"/>
              <w:rPr>
                <w:sz w:val="22"/>
                <w:szCs w:val="22"/>
              </w:rPr>
            </w:pPr>
          </w:p>
          <w:p w:rsidR="00C554E2" w:rsidRPr="00AF658D" w:rsidRDefault="00C554E2" w:rsidP="00C554E2">
            <w:pPr>
              <w:jc w:val="center"/>
              <w:rPr>
                <w:sz w:val="22"/>
                <w:szCs w:val="22"/>
              </w:rPr>
            </w:pPr>
            <w:r w:rsidRPr="00AF658D">
              <w:rPr>
                <w:sz w:val="22"/>
                <w:szCs w:val="22"/>
                <w:lang w:val="en-US"/>
              </w:rPr>
              <w:t>III</w:t>
            </w:r>
            <w:r w:rsidRPr="00AF658D">
              <w:rPr>
                <w:sz w:val="22"/>
                <w:szCs w:val="22"/>
              </w:rPr>
              <w:t xml:space="preserve"> место</w:t>
            </w:r>
          </w:p>
        </w:tc>
        <w:tc>
          <w:tcPr>
            <w:tcW w:w="992" w:type="dxa"/>
            <w:gridSpan w:val="3"/>
            <w:tcBorders>
              <w:top w:val="single" w:sz="4" w:space="0" w:color="auto"/>
            </w:tcBorders>
          </w:tcPr>
          <w:p w:rsidR="00C554E2" w:rsidRPr="00AF658D" w:rsidRDefault="00C554E2" w:rsidP="00C554E2">
            <w:pPr>
              <w:jc w:val="center"/>
              <w:rPr>
                <w:sz w:val="22"/>
                <w:szCs w:val="22"/>
              </w:rPr>
            </w:pPr>
            <w:r w:rsidRPr="00AF658D">
              <w:rPr>
                <w:sz w:val="22"/>
                <w:szCs w:val="22"/>
              </w:rPr>
              <w:t>8-а</w:t>
            </w:r>
          </w:p>
          <w:p w:rsidR="00C554E2" w:rsidRPr="00AF658D" w:rsidRDefault="00C554E2" w:rsidP="00C554E2">
            <w:pPr>
              <w:jc w:val="center"/>
              <w:rPr>
                <w:sz w:val="22"/>
                <w:szCs w:val="22"/>
              </w:rPr>
            </w:pPr>
          </w:p>
          <w:p w:rsidR="00C554E2" w:rsidRPr="00AF658D" w:rsidRDefault="00C554E2" w:rsidP="00C554E2">
            <w:pPr>
              <w:jc w:val="center"/>
              <w:rPr>
                <w:sz w:val="22"/>
                <w:szCs w:val="22"/>
              </w:rPr>
            </w:pPr>
            <w:r w:rsidRPr="00AF658D">
              <w:rPr>
                <w:sz w:val="22"/>
                <w:szCs w:val="22"/>
              </w:rPr>
              <w:t>7-б</w:t>
            </w:r>
          </w:p>
        </w:tc>
        <w:tc>
          <w:tcPr>
            <w:tcW w:w="1959" w:type="dxa"/>
            <w:tcBorders>
              <w:top w:val="single" w:sz="4" w:space="0" w:color="auto"/>
              <w:right w:val="single" w:sz="4" w:space="0" w:color="auto"/>
            </w:tcBorders>
          </w:tcPr>
          <w:p w:rsidR="00C554E2" w:rsidRPr="00AF658D" w:rsidRDefault="00C554E2" w:rsidP="00C554E2">
            <w:pPr>
              <w:jc w:val="center"/>
              <w:rPr>
                <w:sz w:val="22"/>
                <w:szCs w:val="22"/>
              </w:rPr>
            </w:pPr>
            <w:proofErr w:type="spellStart"/>
            <w:r w:rsidRPr="00AF658D">
              <w:rPr>
                <w:sz w:val="22"/>
                <w:szCs w:val="22"/>
              </w:rPr>
              <w:t>Рабаданов</w:t>
            </w:r>
            <w:proofErr w:type="spellEnd"/>
            <w:r w:rsidRPr="00AF658D">
              <w:rPr>
                <w:sz w:val="22"/>
                <w:szCs w:val="22"/>
              </w:rPr>
              <w:t xml:space="preserve"> Ислам</w:t>
            </w:r>
          </w:p>
          <w:p w:rsidR="00C554E2" w:rsidRPr="00AF658D" w:rsidRDefault="00C554E2" w:rsidP="00C554E2">
            <w:pPr>
              <w:jc w:val="center"/>
              <w:rPr>
                <w:sz w:val="22"/>
                <w:szCs w:val="22"/>
              </w:rPr>
            </w:pPr>
          </w:p>
          <w:p w:rsidR="00C554E2" w:rsidRPr="00AF658D" w:rsidRDefault="00C554E2" w:rsidP="00C554E2">
            <w:pPr>
              <w:jc w:val="center"/>
              <w:rPr>
                <w:sz w:val="22"/>
                <w:szCs w:val="22"/>
              </w:rPr>
            </w:pPr>
            <w:proofErr w:type="spellStart"/>
            <w:r w:rsidRPr="00AF658D">
              <w:rPr>
                <w:sz w:val="22"/>
                <w:szCs w:val="22"/>
              </w:rPr>
              <w:t>Гаджимусаев</w:t>
            </w:r>
            <w:proofErr w:type="spellEnd"/>
            <w:r w:rsidRPr="00AF658D">
              <w:rPr>
                <w:sz w:val="22"/>
                <w:szCs w:val="22"/>
              </w:rPr>
              <w:t xml:space="preserve">   Ислам</w:t>
            </w:r>
          </w:p>
        </w:tc>
        <w:tc>
          <w:tcPr>
            <w:tcW w:w="1999" w:type="dxa"/>
            <w:tcBorders>
              <w:top w:val="single" w:sz="4" w:space="0" w:color="auto"/>
              <w:left w:val="single" w:sz="4" w:space="0" w:color="auto"/>
            </w:tcBorders>
          </w:tcPr>
          <w:p w:rsidR="00C554E2" w:rsidRPr="00AF658D" w:rsidRDefault="00C554E2" w:rsidP="00C554E2">
            <w:pPr>
              <w:jc w:val="center"/>
              <w:rPr>
                <w:sz w:val="22"/>
                <w:szCs w:val="22"/>
              </w:rPr>
            </w:pPr>
            <w:proofErr w:type="spellStart"/>
            <w:r w:rsidRPr="00AF658D">
              <w:rPr>
                <w:sz w:val="22"/>
                <w:szCs w:val="22"/>
              </w:rPr>
              <w:t>Корягин</w:t>
            </w:r>
            <w:proofErr w:type="spellEnd"/>
            <w:r w:rsidRPr="00AF658D">
              <w:rPr>
                <w:sz w:val="22"/>
                <w:szCs w:val="22"/>
              </w:rPr>
              <w:t xml:space="preserve"> И.А</w:t>
            </w:r>
          </w:p>
        </w:tc>
      </w:tr>
      <w:tr w:rsidR="00C554E2" w:rsidRPr="00C208E7" w:rsidTr="00C554E2">
        <w:tc>
          <w:tcPr>
            <w:tcW w:w="3369" w:type="dxa"/>
          </w:tcPr>
          <w:p w:rsidR="00C554E2" w:rsidRPr="00AF658D" w:rsidRDefault="00C554E2" w:rsidP="00C554E2">
            <w:pPr>
              <w:jc w:val="center"/>
              <w:rPr>
                <w:sz w:val="22"/>
                <w:szCs w:val="22"/>
              </w:rPr>
            </w:pPr>
            <w:r w:rsidRPr="00AF658D">
              <w:rPr>
                <w:sz w:val="22"/>
                <w:szCs w:val="22"/>
              </w:rPr>
              <w:t>Всероссийский конкурс сочинений</w:t>
            </w:r>
          </w:p>
        </w:tc>
        <w:tc>
          <w:tcPr>
            <w:tcW w:w="1570" w:type="dxa"/>
            <w:gridSpan w:val="2"/>
          </w:tcPr>
          <w:p w:rsidR="00C554E2" w:rsidRPr="00AF658D" w:rsidRDefault="00C554E2" w:rsidP="00C554E2">
            <w:pPr>
              <w:jc w:val="center"/>
              <w:rPr>
                <w:sz w:val="22"/>
                <w:szCs w:val="22"/>
              </w:rPr>
            </w:pPr>
            <w:r w:rsidRPr="00AF658D">
              <w:rPr>
                <w:sz w:val="22"/>
                <w:szCs w:val="22"/>
              </w:rPr>
              <w:t>3 место</w:t>
            </w:r>
          </w:p>
        </w:tc>
        <w:tc>
          <w:tcPr>
            <w:tcW w:w="992" w:type="dxa"/>
            <w:gridSpan w:val="3"/>
          </w:tcPr>
          <w:p w:rsidR="00C554E2" w:rsidRPr="00AF658D" w:rsidRDefault="00C554E2" w:rsidP="00C554E2">
            <w:pPr>
              <w:jc w:val="center"/>
              <w:rPr>
                <w:sz w:val="22"/>
                <w:szCs w:val="22"/>
              </w:rPr>
            </w:pPr>
            <w:r w:rsidRPr="00AF658D">
              <w:rPr>
                <w:sz w:val="22"/>
                <w:szCs w:val="22"/>
              </w:rPr>
              <w:t>6 «В»</w:t>
            </w:r>
          </w:p>
        </w:tc>
        <w:tc>
          <w:tcPr>
            <w:tcW w:w="1959" w:type="dxa"/>
            <w:tcBorders>
              <w:right w:val="single" w:sz="4" w:space="0" w:color="auto"/>
            </w:tcBorders>
          </w:tcPr>
          <w:p w:rsidR="00C554E2" w:rsidRPr="00AF658D" w:rsidRDefault="00C554E2" w:rsidP="00C554E2">
            <w:pPr>
              <w:jc w:val="center"/>
              <w:rPr>
                <w:sz w:val="22"/>
                <w:szCs w:val="22"/>
              </w:rPr>
            </w:pPr>
            <w:r w:rsidRPr="00AF658D">
              <w:rPr>
                <w:sz w:val="22"/>
                <w:szCs w:val="22"/>
              </w:rPr>
              <w:t>Алиева</w:t>
            </w:r>
            <w:proofErr w:type="gramStart"/>
            <w:r w:rsidRPr="00AF658D">
              <w:rPr>
                <w:sz w:val="22"/>
                <w:szCs w:val="22"/>
              </w:rPr>
              <w:t xml:space="preserve">  К</w:t>
            </w:r>
            <w:proofErr w:type="gramEnd"/>
          </w:p>
        </w:tc>
        <w:tc>
          <w:tcPr>
            <w:tcW w:w="1999" w:type="dxa"/>
            <w:tcBorders>
              <w:left w:val="single" w:sz="4" w:space="0" w:color="auto"/>
            </w:tcBorders>
          </w:tcPr>
          <w:p w:rsidR="00C554E2" w:rsidRPr="00AF658D" w:rsidRDefault="00C554E2" w:rsidP="00C554E2">
            <w:pPr>
              <w:ind w:left="212"/>
              <w:jc w:val="center"/>
              <w:rPr>
                <w:sz w:val="22"/>
                <w:szCs w:val="22"/>
              </w:rPr>
            </w:pPr>
            <w:proofErr w:type="spellStart"/>
            <w:r w:rsidRPr="00AF658D">
              <w:rPr>
                <w:sz w:val="22"/>
                <w:szCs w:val="22"/>
              </w:rPr>
              <w:t>Анофена</w:t>
            </w:r>
            <w:proofErr w:type="spellEnd"/>
            <w:r w:rsidRPr="00AF658D">
              <w:rPr>
                <w:sz w:val="22"/>
                <w:szCs w:val="22"/>
              </w:rPr>
              <w:t xml:space="preserve"> Т.К</w:t>
            </w:r>
          </w:p>
        </w:tc>
      </w:tr>
      <w:tr w:rsidR="00C554E2" w:rsidRPr="00C208E7" w:rsidTr="00C554E2">
        <w:trPr>
          <w:trHeight w:val="460"/>
        </w:trPr>
        <w:tc>
          <w:tcPr>
            <w:tcW w:w="3369" w:type="dxa"/>
            <w:vMerge w:val="restart"/>
          </w:tcPr>
          <w:p w:rsidR="00C554E2" w:rsidRPr="00AF658D" w:rsidRDefault="00C554E2" w:rsidP="00C554E2">
            <w:pPr>
              <w:jc w:val="center"/>
              <w:rPr>
                <w:sz w:val="22"/>
                <w:szCs w:val="22"/>
              </w:rPr>
            </w:pPr>
            <w:r w:rsidRPr="00AF658D">
              <w:rPr>
                <w:sz w:val="22"/>
                <w:szCs w:val="22"/>
              </w:rPr>
              <w:t>Конкурс сочинений Дню Единства народов Дагестана</w:t>
            </w:r>
          </w:p>
        </w:tc>
        <w:tc>
          <w:tcPr>
            <w:tcW w:w="1570" w:type="dxa"/>
            <w:gridSpan w:val="2"/>
            <w:tcBorders>
              <w:bottom w:val="single" w:sz="4" w:space="0" w:color="auto"/>
            </w:tcBorders>
          </w:tcPr>
          <w:p w:rsidR="00C554E2" w:rsidRPr="00AF658D" w:rsidRDefault="00C554E2" w:rsidP="00C554E2">
            <w:pPr>
              <w:jc w:val="center"/>
              <w:rPr>
                <w:sz w:val="22"/>
                <w:szCs w:val="22"/>
              </w:rPr>
            </w:pPr>
            <w:r w:rsidRPr="00AF658D">
              <w:rPr>
                <w:sz w:val="22"/>
                <w:szCs w:val="22"/>
              </w:rPr>
              <w:t>2место</w:t>
            </w:r>
          </w:p>
        </w:tc>
        <w:tc>
          <w:tcPr>
            <w:tcW w:w="992" w:type="dxa"/>
            <w:gridSpan w:val="3"/>
            <w:tcBorders>
              <w:bottom w:val="single" w:sz="4" w:space="0" w:color="auto"/>
            </w:tcBorders>
          </w:tcPr>
          <w:p w:rsidR="00C554E2" w:rsidRPr="00AF658D" w:rsidRDefault="00C554E2" w:rsidP="00C554E2">
            <w:pPr>
              <w:jc w:val="center"/>
              <w:rPr>
                <w:sz w:val="22"/>
                <w:szCs w:val="22"/>
              </w:rPr>
            </w:pPr>
            <w:r w:rsidRPr="00AF658D">
              <w:rPr>
                <w:sz w:val="22"/>
                <w:szCs w:val="22"/>
              </w:rPr>
              <w:t>7 «Б»</w:t>
            </w:r>
          </w:p>
        </w:tc>
        <w:tc>
          <w:tcPr>
            <w:tcW w:w="1959" w:type="dxa"/>
            <w:tcBorders>
              <w:bottom w:val="single" w:sz="4" w:space="0" w:color="auto"/>
              <w:right w:val="single" w:sz="4" w:space="0" w:color="auto"/>
            </w:tcBorders>
          </w:tcPr>
          <w:p w:rsidR="00C554E2" w:rsidRPr="00AF658D" w:rsidRDefault="00C554E2" w:rsidP="00C554E2">
            <w:pPr>
              <w:jc w:val="center"/>
              <w:rPr>
                <w:sz w:val="22"/>
                <w:szCs w:val="22"/>
              </w:rPr>
            </w:pPr>
            <w:proofErr w:type="spellStart"/>
            <w:r w:rsidRPr="00AF658D">
              <w:rPr>
                <w:sz w:val="22"/>
                <w:szCs w:val="22"/>
              </w:rPr>
              <w:t>Джабаров</w:t>
            </w:r>
            <w:proofErr w:type="spellEnd"/>
            <w:r w:rsidRPr="00AF658D">
              <w:rPr>
                <w:sz w:val="22"/>
                <w:szCs w:val="22"/>
              </w:rPr>
              <w:t xml:space="preserve"> М</w:t>
            </w:r>
          </w:p>
        </w:tc>
        <w:tc>
          <w:tcPr>
            <w:tcW w:w="1999" w:type="dxa"/>
            <w:tcBorders>
              <w:left w:val="single" w:sz="4" w:space="0" w:color="auto"/>
              <w:bottom w:val="single" w:sz="4" w:space="0" w:color="auto"/>
            </w:tcBorders>
          </w:tcPr>
          <w:p w:rsidR="00C554E2" w:rsidRPr="00AF658D" w:rsidRDefault="00C554E2" w:rsidP="00C554E2">
            <w:pPr>
              <w:jc w:val="center"/>
              <w:rPr>
                <w:sz w:val="22"/>
                <w:szCs w:val="22"/>
              </w:rPr>
            </w:pPr>
            <w:proofErr w:type="spellStart"/>
            <w:r w:rsidRPr="00AF658D">
              <w:rPr>
                <w:sz w:val="22"/>
                <w:szCs w:val="22"/>
              </w:rPr>
              <w:t>Абдулаева</w:t>
            </w:r>
            <w:proofErr w:type="spellEnd"/>
            <w:r w:rsidRPr="00AF658D">
              <w:rPr>
                <w:sz w:val="22"/>
                <w:szCs w:val="22"/>
              </w:rPr>
              <w:t xml:space="preserve"> М.</w:t>
            </w:r>
            <w:proofErr w:type="gramStart"/>
            <w:r w:rsidRPr="00AF658D">
              <w:rPr>
                <w:sz w:val="22"/>
                <w:szCs w:val="22"/>
              </w:rPr>
              <w:t>Ш</w:t>
            </w:r>
            <w:proofErr w:type="gramEnd"/>
            <w:r w:rsidRPr="00AF658D">
              <w:rPr>
                <w:sz w:val="22"/>
                <w:szCs w:val="22"/>
              </w:rPr>
              <w:t xml:space="preserve">, </w:t>
            </w:r>
            <w:proofErr w:type="spellStart"/>
            <w:r w:rsidRPr="00AF658D">
              <w:rPr>
                <w:sz w:val="22"/>
                <w:szCs w:val="22"/>
              </w:rPr>
              <w:t>Джабарова</w:t>
            </w:r>
            <w:proofErr w:type="spellEnd"/>
            <w:r w:rsidRPr="00AF658D">
              <w:rPr>
                <w:sz w:val="22"/>
                <w:szCs w:val="22"/>
              </w:rPr>
              <w:t xml:space="preserve"> С.С</w:t>
            </w:r>
          </w:p>
        </w:tc>
      </w:tr>
      <w:tr w:rsidR="00C554E2" w:rsidRPr="00C208E7" w:rsidTr="00C554E2">
        <w:trPr>
          <w:trHeight w:val="340"/>
        </w:trPr>
        <w:tc>
          <w:tcPr>
            <w:tcW w:w="3369" w:type="dxa"/>
            <w:vMerge/>
          </w:tcPr>
          <w:p w:rsidR="00C554E2" w:rsidRPr="00AF658D" w:rsidRDefault="00C554E2" w:rsidP="00C554E2">
            <w:pPr>
              <w:jc w:val="center"/>
              <w:rPr>
                <w:sz w:val="22"/>
                <w:szCs w:val="22"/>
              </w:rPr>
            </w:pPr>
          </w:p>
        </w:tc>
        <w:tc>
          <w:tcPr>
            <w:tcW w:w="1570" w:type="dxa"/>
            <w:gridSpan w:val="2"/>
            <w:tcBorders>
              <w:top w:val="single" w:sz="4" w:space="0" w:color="auto"/>
            </w:tcBorders>
          </w:tcPr>
          <w:p w:rsidR="00C554E2" w:rsidRPr="00AF658D" w:rsidRDefault="00C554E2" w:rsidP="00C554E2">
            <w:pPr>
              <w:jc w:val="center"/>
              <w:rPr>
                <w:sz w:val="22"/>
                <w:szCs w:val="22"/>
              </w:rPr>
            </w:pPr>
            <w:r w:rsidRPr="00AF658D">
              <w:rPr>
                <w:sz w:val="22"/>
                <w:szCs w:val="22"/>
              </w:rPr>
              <w:t>2место</w:t>
            </w:r>
          </w:p>
        </w:tc>
        <w:tc>
          <w:tcPr>
            <w:tcW w:w="992" w:type="dxa"/>
            <w:gridSpan w:val="3"/>
            <w:tcBorders>
              <w:top w:val="single" w:sz="4" w:space="0" w:color="auto"/>
            </w:tcBorders>
          </w:tcPr>
          <w:p w:rsidR="00C554E2" w:rsidRPr="00AF658D" w:rsidRDefault="00C554E2" w:rsidP="00C554E2">
            <w:pPr>
              <w:jc w:val="center"/>
              <w:rPr>
                <w:sz w:val="22"/>
                <w:szCs w:val="22"/>
              </w:rPr>
            </w:pPr>
            <w:r w:rsidRPr="00AF658D">
              <w:rPr>
                <w:sz w:val="22"/>
                <w:szCs w:val="22"/>
              </w:rPr>
              <w:t>11 «Б»</w:t>
            </w:r>
          </w:p>
        </w:tc>
        <w:tc>
          <w:tcPr>
            <w:tcW w:w="1959" w:type="dxa"/>
            <w:tcBorders>
              <w:top w:val="single" w:sz="4" w:space="0" w:color="auto"/>
              <w:right w:val="single" w:sz="4" w:space="0" w:color="auto"/>
            </w:tcBorders>
          </w:tcPr>
          <w:p w:rsidR="00C554E2" w:rsidRPr="00AF658D" w:rsidRDefault="00C554E2" w:rsidP="00C554E2">
            <w:pPr>
              <w:jc w:val="center"/>
              <w:rPr>
                <w:sz w:val="22"/>
                <w:szCs w:val="22"/>
              </w:rPr>
            </w:pPr>
            <w:r w:rsidRPr="00AF658D">
              <w:rPr>
                <w:sz w:val="22"/>
                <w:szCs w:val="22"/>
              </w:rPr>
              <w:t>Плотников</w:t>
            </w:r>
            <w:proofErr w:type="gramStart"/>
            <w:r w:rsidRPr="00AF658D">
              <w:rPr>
                <w:sz w:val="22"/>
                <w:szCs w:val="22"/>
              </w:rPr>
              <w:t xml:space="preserve"> И</w:t>
            </w:r>
            <w:proofErr w:type="gramEnd"/>
          </w:p>
        </w:tc>
        <w:tc>
          <w:tcPr>
            <w:tcW w:w="1999" w:type="dxa"/>
            <w:tcBorders>
              <w:top w:val="single" w:sz="4" w:space="0" w:color="auto"/>
              <w:left w:val="single" w:sz="4" w:space="0" w:color="auto"/>
            </w:tcBorders>
          </w:tcPr>
          <w:p w:rsidR="00C554E2" w:rsidRPr="00AF658D" w:rsidRDefault="00C554E2" w:rsidP="00C554E2">
            <w:pPr>
              <w:jc w:val="center"/>
              <w:rPr>
                <w:sz w:val="22"/>
                <w:szCs w:val="22"/>
              </w:rPr>
            </w:pPr>
            <w:proofErr w:type="spellStart"/>
            <w:r w:rsidRPr="00AF658D">
              <w:rPr>
                <w:sz w:val="22"/>
                <w:szCs w:val="22"/>
              </w:rPr>
              <w:t>Магаева</w:t>
            </w:r>
            <w:proofErr w:type="spellEnd"/>
            <w:r w:rsidRPr="00AF658D">
              <w:rPr>
                <w:sz w:val="22"/>
                <w:szCs w:val="22"/>
              </w:rPr>
              <w:t xml:space="preserve"> А.И</w:t>
            </w:r>
          </w:p>
        </w:tc>
      </w:tr>
      <w:tr w:rsidR="00C554E2" w:rsidRPr="00C208E7" w:rsidTr="00C554E2">
        <w:tc>
          <w:tcPr>
            <w:tcW w:w="3369" w:type="dxa"/>
          </w:tcPr>
          <w:p w:rsidR="00C554E2" w:rsidRPr="00AF658D" w:rsidRDefault="00C554E2" w:rsidP="00C554E2">
            <w:pPr>
              <w:jc w:val="center"/>
              <w:rPr>
                <w:sz w:val="22"/>
                <w:szCs w:val="22"/>
              </w:rPr>
            </w:pPr>
            <w:r w:rsidRPr="00AF658D">
              <w:rPr>
                <w:sz w:val="22"/>
                <w:szCs w:val="22"/>
              </w:rPr>
              <w:t xml:space="preserve">Конкурс чтецов «Мой </w:t>
            </w:r>
            <w:proofErr w:type="spellStart"/>
            <w:r w:rsidRPr="00AF658D">
              <w:rPr>
                <w:sz w:val="22"/>
                <w:szCs w:val="22"/>
              </w:rPr>
              <w:t>маленький</w:t>
            </w:r>
            <w:proofErr w:type="gramStart"/>
            <w:r w:rsidRPr="00AF658D">
              <w:rPr>
                <w:sz w:val="22"/>
                <w:szCs w:val="22"/>
              </w:rPr>
              <w:t>,т</w:t>
            </w:r>
            <w:proofErr w:type="gramEnd"/>
            <w:r w:rsidRPr="00AF658D">
              <w:rPr>
                <w:sz w:val="22"/>
                <w:szCs w:val="22"/>
              </w:rPr>
              <w:t>ихий</w:t>
            </w:r>
            <w:proofErr w:type="spellEnd"/>
            <w:r w:rsidRPr="00AF658D">
              <w:rPr>
                <w:sz w:val="22"/>
                <w:szCs w:val="22"/>
              </w:rPr>
              <w:t>, родной уголок»</w:t>
            </w:r>
          </w:p>
        </w:tc>
        <w:tc>
          <w:tcPr>
            <w:tcW w:w="1570" w:type="dxa"/>
            <w:gridSpan w:val="2"/>
          </w:tcPr>
          <w:p w:rsidR="00C554E2" w:rsidRPr="00AF658D" w:rsidRDefault="00C554E2" w:rsidP="00C554E2">
            <w:pPr>
              <w:jc w:val="center"/>
              <w:rPr>
                <w:sz w:val="22"/>
                <w:szCs w:val="22"/>
              </w:rPr>
            </w:pPr>
            <w:r w:rsidRPr="00AF658D">
              <w:rPr>
                <w:sz w:val="22"/>
                <w:szCs w:val="22"/>
              </w:rPr>
              <w:t>2место</w:t>
            </w:r>
          </w:p>
          <w:p w:rsidR="00C554E2" w:rsidRPr="00AF658D" w:rsidRDefault="00C554E2" w:rsidP="00C554E2">
            <w:pPr>
              <w:jc w:val="center"/>
              <w:rPr>
                <w:sz w:val="22"/>
                <w:szCs w:val="22"/>
              </w:rPr>
            </w:pPr>
            <w:r w:rsidRPr="00AF658D">
              <w:rPr>
                <w:sz w:val="22"/>
                <w:szCs w:val="22"/>
              </w:rPr>
              <w:t>3МЕСТО</w:t>
            </w:r>
          </w:p>
        </w:tc>
        <w:tc>
          <w:tcPr>
            <w:tcW w:w="992" w:type="dxa"/>
            <w:gridSpan w:val="3"/>
          </w:tcPr>
          <w:p w:rsidR="00C554E2" w:rsidRPr="00AF658D" w:rsidRDefault="00C554E2" w:rsidP="00C554E2">
            <w:pPr>
              <w:jc w:val="center"/>
              <w:rPr>
                <w:sz w:val="22"/>
                <w:szCs w:val="22"/>
              </w:rPr>
            </w:pPr>
            <w:r w:rsidRPr="00AF658D">
              <w:rPr>
                <w:sz w:val="22"/>
                <w:szCs w:val="22"/>
              </w:rPr>
              <w:t>11  «А»</w:t>
            </w:r>
          </w:p>
          <w:p w:rsidR="00C554E2" w:rsidRPr="00AF658D" w:rsidRDefault="00C554E2" w:rsidP="00C554E2">
            <w:pPr>
              <w:jc w:val="center"/>
              <w:rPr>
                <w:sz w:val="22"/>
                <w:szCs w:val="22"/>
              </w:rPr>
            </w:pPr>
            <w:r w:rsidRPr="00AF658D">
              <w:rPr>
                <w:sz w:val="22"/>
                <w:szCs w:val="22"/>
              </w:rPr>
              <w:t>6 «а»</w:t>
            </w:r>
          </w:p>
        </w:tc>
        <w:tc>
          <w:tcPr>
            <w:tcW w:w="1959" w:type="dxa"/>
            <w:tcBorders>
              <w:right w:val="single" w:sz="4" w:space="0" w:color="auto"/>
            </w:tcBorders>
          </w:tcPr>
          <w:p w:rsidR="00C554E2" w:rsidRPr="00AF658D" w:rsidRDefault="00C554E2" w:rsidP="00C554E2">
            <w:pPr>
              <w:jc w:val="center"/>
              <w:rPr>
                <w:sz w:val="22"/>
                <w:szCs w:val="22"/>
              </w:rPr>
            </w:pPr>
            <w:r w:rsidRPr="00AF658D">
              <w:rPr>
                <w:sz w:val="22"/>
                <w:szCs w:val="22"/>
              </w:rPr>
              <w:t xml:space="preserve">Магомедова </w:t>
            </w:r>
            <w:proofErr w:type="gramStart"/>
            <w:r w:rsidRPr="00AF658D">
              <w:rPr>
                <w:sz w:val="22"/>
                <w:szCs w:val="22"/>
              </w:rPr>
              <w:t>Р</w:t>
            </w:r>
            <w:proofErr w:type="gramEnd"/>
          </w:p>
          <w:p w:rsidR="00C554E2" w:rsidRPr="00AF658D" w:rsidRDefault="00C554E2" w:rsidP="00C554E2">
            <w:pPr>
              <w:jc w:val="center"/>
              <w:rPr>
                <w:sz w:val="22"/>
                <w:szCs w:val="22"/>
              </w:rPr>
            </w:pPr>
            <w:proofErr w:type="spellStart"/>
            <w:r w:rsidRPr="00AF658D">
              <w:rPr>
                <w:sz w:val="22"/>
                <w:szCs w:val="22"/>
              </w:rPr>
              <w:t>Дьядиченко</w:t>
            </w:r>
            <w:proofErr w:type="spellEnd"/>
            <w:proofErr w:type="gramStart"/>
            <w:r w:rsidRPr="00AF658D">
              <w:rPr>
                <w:sz w:val="22"/>
                <w:szCs w:val="22"/>
              </w:rPr>
              <w:t xml:space="preserve"> А</w:t>
            </w:r>
            <w:proofErr w:type="gramEnd"/>
          </w:p>
        </w:tc>
        <w:tc>
          <w:tcPr>
            <w:tcW w:w="1999" w:type="dxa"/>
            <w:tcBorders>
              <w:left w:val="single" w:sz="4" w:space="0" w:color="auto"/>
            </w:tcBorders>
          </w:tcPr>
          <w:p w:rsidR="00C554E2" w:rsidRPr="00AF658D" w:rsidRDefault="00C554E2" w:rsidP="00C554E2">
            <w:pPr>
              <w:jc w:val="center"/>
              <w:rPr>
                <w:sz w:val="22"/>
                <w:szCs w:val="22"/>
              </w:rPr>
            </w:pPr>
            <w:r w:rsidRPr="00AF658D">
              <w:rPr>
                <w:sz w:val="22"/>
                <w:szCs w:val="22"/>
              </w:rPr>
              <w:t xml:space="preserve">Танеева Х.А </w:t>
            </w:r>
            <w:proofErr w:type="spellStart"/>
            <w:r w:rsidRPr="00AF658D">
              <w:rPr>
                <w:sz w:val="22"/>
                <w:szCs w:val="22"/>
              </w:rPr>
              <w:t>Сталоверова</w:t>
            </w:r>
            <w:proofErr w:type="spellEnd"/>
            <w:r w:rsidRPr="00AF658D">
              <w:rPr>
                <w:sz w:val="22"/>
                <w:szCs w:val="22"/>
              </w:rPr>
              <w:t xml:space="preserve"> Т.</w:t>
            </w:r>
            <w:proofErr w:type="gramStart"/>
            <w:r w:rsidRPr="00AF658D">
              <w:rPr>
                <w:sz w:val="22"/>
                <w:szCs w:val="22"/>
              </w:rPr>
              <w:t>В</w:t>
            </w:r>
            <w:proofErr w:type="gramEnd"/>
          </w:p>
        </w:tc>
      </w:tr>
      <w:tr w:rsidR="00C554E2" w:rsidRPr="00C208E7" w:rsidTr="00C554E2">
        <w:tc>
          <w:tcPr>
            <w:tcW w:w="9889" w:type="dxa"/>
            <w:gridSpan w:val="8"/>
          </w:tcPr>
          <w:p w:rsidR="00C554E2" w:rsidRPr="00AF658D" w:rsidRDefault="00C554E2" w:rsidP="00C554E2">
            <w:pPr>
              <w:jc w:val="center"/>
              <w:rPr>
                <w:b/>
                <w:sz w:val="24"/>
                <w:szCs w:val="24"/>
              </w:rPr>
            </w:pPr>
            <w:r w:rsidRPr="00AF658D">
              <w:rPr>
                <w:b/>
                <w:sz w:val="24"/>
                <w:szCs w:val="24"/>
              </w:rPr>
              <w:t>Октябрь 2018</w:t>
            </w:r>
          </w:p>
        </w:tc>
      </w:tr>
      <w:tr w:rsidR="00C554E2" w:rsidRPr="00C208E7" w:rsidTr="00C554E2">
        <w:tc>
          <w:tcPr>
            <w:tcW w:w="3369" w:type="dxa"/>
          </w:tcPr>
          <w:p w:rsidR="00C554E2" w:rsidRPr="00AF658D" w:rsidRDefault="00C554E2" w:rsidP="00C554E2">
            <w:pPr>
              <w:rPr>
                <w:sz w:val="22"/>
                <w:szCs w:val="22"/>
              </w:rPr>
            </w:pPr>
            <w:r w:rsidRPr="00AF658D">
              <w:rPr>
                <w:sz w:val="22"/>
                <w:szCs w:val="22"/>
              </w:rPr>
              <w:t>Победитель всероссийского конкурса в номинации «Юный скульптор»  работа «Мой Пушкин»</w:t>
            </w:r>
          </w:p>
        </w:tc>
        <w:tc>
          <w:tcPr>
            <w:tcW w:w="1570" w:type="dxa"/>
            <w:gridSpan w:val="2"/>
          </w:tcPr>
          <w:p w:rsidR="00C554E2" w:rsidRPr="00AF658D" w:rsidRDefault="00C554E2" w:rsidP="00C554E2">
            <w:pPr>
              <w:rPr>
                <w:sz w:val="22"/>
                <w:szCs w:val="22"/>
              </w:rPr>
            </w:pPr>
            <w:r w:rsidRPr="00AF658D">
              <w:rPr>
                <w:sz w:val="22"/>
                <w:szCs w:val="22"/>
              </w:rPr>
              <w:t>1место</w:t>
            </w:r>
          </w:p>
        </w:tc>
        <w:tc>
          <w:tcPr>
            <w:tcW w:w="992" w:type="dxa"/>
            <w:gridSpan w:val="3"/>
          </w:tcPr>
          <w:p w:rsidR="00C554E2" w:rsidRPr="00AF658D" w:rsidRDefault="00C554E2" w:rsidP="00C554E2">
            <w:pPr>
              <w:rPr>
                <w:sz w:val="22"/>
                <w:szCs w:val="22"/>
              </w:rPr>
            </w:pPr>
            <w:r w:rsidRPr="00AF658D">
              <w:rPr>
                <w:sz w:val="22"/>
                <w:szCs w:val="22"/>
              </w:rPr>
              <w:t>3 «В»</w:t>
            </w:r>
          </w:p>
        </w:tc>
        <w:tc>
          <w:tcPr>
            <w:tcW w:w="1959" w:type="dxa"/>
            <w:tcBorders>
              <w:right w:val="single" w:sz="4" w:space="0" w:color="auto"/>
            </w:tcBorders>
          </w:tcPr>
          <w:p w:rsidR="00C554E2" w:rsidRPr="00AF658D" w:rsidRDefault="00C554E2" w:rsidP="00C554E2">
            <w:pPr>
              <w:rPr>
                <w:sz w:val="22"/>
                <w:szCs w:val="22"/>
              </w:rPr>
            </w:pPr>
            <w:proofErr w:type="spellStart"/>
            <w:r w:rsidRPr="00AF658D">
              <w:rPr>
                <w:sz w:val="22"/>
                <w:szCs w:val="22"/>
              </w:rPr>
              <w:t>Сталоверова</w:t>
            </w:r>
            <w:proofErr w:type="spellEnd"/>
            <w:proofErr w:type="gramStart"/>
            <w:r w:rsidRPr="00AF658D">
              <w:rPr>
                <w:sz w:val="22"/>
                <w:szCs w:val="22"/>
              </w:rPr>
              <w:t xml:space="preserve">  В</w:t>
            </w:r>
            <w:proofErr w:type="gramEnd"/>
          </w:p>
        </w:tc>
        <w:tc>
          <w:tcPr>
            <w:tcW w:w="1999" w:type="dxa"/>
            <w:tcBorders>
              <w:left w:val="single" w:sz="4" w:space="0" w:color="auto"/>
            </w:tcBorders>
          </w:tcPr>
          <w:p w:rsidR="00C554E2" w:rsidRPr="00AF658D" w:rsidRDefault="00C554E2" w:rsidP="00C554E2">
            <w:pPr>
              <w:rPr>
                <w:sz w:val="22"/>
                <w:szCs w:val="22"/>
              </w:rPr>
            </w:pPr>
            <w:r w:rsidRPr="00AF658D">
              <w:rPr>
                <w:sz w:val="22"/>
                <w:szCs w:val="22"/>
              </w:rPr>
              <w:t>Хомутова З.И</w:t>
            </w:r>
          </w:p>
        </w:tc>
      </w:tr>
      <w:tr w:rsidR="00C554E2" w:rsidRPr="00C208E7" w:rsidTr="00C554E2">
        <w:tc>
          <w:tcPr>
            <w:tcW w:w="3369" w:type="dxa"/>
          </w:tcPr>
          <w:p w:rsidR="00C554E2" w:rsidRPr="00AF658D" w:rsidRDefault="00C554E2" w:rsidP="00C554E2">
            <w:pPr>
              <w:rPr>
                <w:sz w:val="22"/>
                <w:szCs w:val="22"/>
              </w:rPr>
            </w:pPr>
            <w:r w:rsidRPr="00AF658D">
              <w:rPr>
                <w:sz w:val="22"/>
                <w:szCs w:val="22"/>
              </w:rPr>
              <w:t>«Мы дружбой народов сильны»</w:t>
            </w:r>
          </w:p>
        </w:tc>
        <w:tc>
          <w:tcPr>
            <w:tcW w:w="1570" w:type="dxa"/>
            <w:gridSpan w:val="2"/>
          </w:tcPr>
          <w:p w:rsidR="00C554E2" w:rsidRPr="00AF658D" w:rsidRDefault="00C554E2" w:rsidP="00C554E2">
            <w:pPr>
              <w:rPr>
                <w:sz w:val="22"/>
                <w:szCs w:val="22"/>
              </w:rPr>
            </w:pPr>
            <w:r w:rsidRPr="00AF658D">
              <w:rPr>
                <w:sz w:val="22"/>
                <w:szCs w:val="22"/>
              </w:rPr>
              <w:t>1место</w:t>
            </w:r>
          </w:p>
        </w:tc>
        <w:tc>
          <w:tcPr>
            <w:tcW w:w="992" w:type="dxa"/>
            <w:gridSpan w:val="3"/>
          </w:tcPr>
          <w:p w:rsidR="00C554E2" w:rsidRPr="00AF658D" w:rsidRDefault="00C554E2" w:rsidP="00C554E2">
            <w:pPr>
              <w:rPr>
                <w:sz w:val="22"/>
                <w:szCs w:val="22"/>
              </w:rPr>
            </w:pPr>
            <w:r w:rsidRPr="00AF658D">
              <w:rPr>
                <w:sz w:val="22"/>
                <w:szCs w:val="22"/>
              </w:rPr>
              <w:t>11 !А!</w:t>
            </w:r>
          </w:p>
          <w:p w:rsidR="00C554E2" w:rsidRPr="00AF658D" w:rsidRDefault="00C554E2" w:rsidP="00C554E2">
            <w:pPr>
              <w:rPr>
                <w:sz w:val="22"/>
                <w:szCs w:val="22"/>
              </w:rPr>
            </w:pPr>
            <w:r w:rsidRPr="00AF658D">
              <w:rPr>
                <w:sz w:val="22"/>
                <w:szCs w:val="22"/>
              </w:rPr>
              <w:t>8 «А»</w:t>
            </w:r>
          </w:p>
        </w:tc>
        <w:tc>
          <w:tcPr>
            <w:tcW w:w="1959" w:type="dxa"/>
            <w:tcBorders>
              <w:right w:val="single" w:sz="4" w:space="0" w:color="auto"/>
            </w:tcBorders>
          </w:tcPr>
          <w:p w:rsidR="00C554E2" w:rsidRPr="00AF658D" w:rsidRDefault="00C554E2" w:rsidP="00C554E2">
            <w:pPr>
              <w:rPr>
                <w:sz w:val="22"/>
                <w:szCs w:val="22"/>
              </w:rPr>
            </w:pPr>
            <w:proofErr w:type="spellStart"/>
            <w:r w:rsidRPr="00AF658D">
              <w:rPr>
                <w:sz w:val="22"/>
                <w:szCs w:val="22"/>
              </w:rPr>
              <w:t>Караянов</w:t>
            </w:r>
            <w:proofErr w:type="spellEnd"/>
            <w:r w:rsidRPr="00AF658D">
              <w:rPr>
                <w:sz w:val="22"/>
                <w:szCs w:val="22"/>
              </w:rPr>
              <w:t xml:space="preserve"> </w:t>
            </w:r>
            <w:proofErr w:type="spellStart"/>
            <w:r w:rsidRPr="00AF658D">
              <w:rPr>
                <w:sz w:val="22"/>
                <w:szCs w:val="22"/>
              </w:rPr>
              <w:t>Равиль</w:t>
            </w:r>
            <w:proofErr w:type="spellEnd"/>
          </w:p>
          <w:p w:rsidR="00C554E2" w:rsidRPr="00AF658D" w:rsidRDefault="00C554E2" w:rsidP="00C554E2">
            <w:pPr>
              <w:rPr>
                <w:sz w:val="22"/>
                <w:szCs w:val="22"/>
              </w:rPr>
            </w:pPr>
            <w:proofErr w:type="spellStart"/>
            <w:r w:rsidRPr="00AF658D">
              <w:rPr>
                <w:sz w:val="22"/>
                <w:szCs w:val="22"/>
              </w:rPr>
              <w:t>Хасмамедова</w:t>
            </w:r>
            <w:proofErr w:type="spellEnd"/>
            <w:proofErr w:type="gramStart"/>
            <w:r w:rsidRPr="00AF658D">
              <w:rPr>
                <w:sz w:val="22"/>
                <w:szCs w:val="22"/>
              </w:rPr>
              <w:t xml:space="preserve"> Э</w:t>
            </w:r>
            <w:proofErr w:type="gramEnd"/>
          </w:p>
        </w:tc>
        <w:tc>
          <w:tcPr>
            <w:tcW w:w="1999" w:type="dxa"/>
            <w:tcBorders>
              <w:left w:val="single" w:sz="4" w:space="0" w:color="auto"/>
            </w:tcBorders>
          </w:tcPr>
          <w:p w:rsidR="00C554E2" w:rsidRPr="00AF658D" w:rsidRDefault="00C554E2" w:rsidP="00C554E2">
            <w:pPr>
              <w:rPr>
                <w:sz w:val="22"/>
                <w:szCs w:val="22"/>
              </w:rPr>
            </w:pPr>
            <w:r w:rsidRPr="00AF658D">
              <w:rPr>
                <w:sz w:val="22"/>
                <w:szCs w:val="22"/>
              </w:rPr>
              <w:t>Танеева Х.А</w:t>
            </w:r>
          </w:p>
          <w:p w:rsidR="00C554E2" w:rsidRPr="00AF658D" w:rsidRDefault="00C554E2" w:rsidP="00C554E2">
            <w:pPr>
              <w:rPr>
                <w:sz w:val="22"/>
                <w:szCs w:val="22"/>
              </w:rPr>
            </w:pPr>
            <w:proofErr w:type="spellStart"/>
            <w:r w:rsidRPr="00AF658D">
              <w:rPr>
                <w:sz w:val="22"/>
                <w:szCs w:val="22"/>
              </w:rPr>
              <w:t>Караянова</w:t>
            </w:r>
            <w:proofErr w:type="spellEnd"/>
            <w:r w:rsidRPr="00AF658D">
              <w:rPr>
                <w:sz w:val="22"/>
                <w:szCs w:val="22"/>
              </w:rPr>
              <w:t xml:space="preserve"> М К</w:t>
            </w:r>
          </w:p>
        </w:tc>
      </w:tr>
      <w:tr w:rsidR="00C554E2" w:rsidRPr="00C208E7" w:rsidTr="00C554E2">
        <w:tc>
          <w:tcPr>
            <w:tcW w:w="3369" w:type="dxa"/>
          </w:tcPr>
          <w:p w:rsidR="00C554E2" w:rsidRPr="00AF658D" w:rsidRDefault="00C554E2" w:rsidP="00C554E2">
            <w:pPr>
              <w:rPr>
                <w:sz w:val="22"/>
                <w:szCs w:val="22"/>
              </w:rPr>
            </w:pPr>
            <w:r w:rsidRPr="00AF658D">
              <w:rPr>
                <w:sz w:val="22"/>
                <w:szCs w:val="22"/>
              </w:rPr>
              <w:t>Городской кросс</w:t>
            </w:r>
          </w:p>
        </w:tc>
        <w:tc>
          <w:tcPr>
            <w:tcW w:w="1570" w:type="dxa"/>
            <w:gridSpan w:val="2"/>
          </w:tcPr>
          <w:p w:rsidR="00C554E2" w:rsidRPr="00AF658D" w:rsidRDefault="00C554E2" w:rsidP="00C554E2">
            <w:pPr>
              <w:rPr>
                <w:sz w:val="22"/>
                <w:szCs w:val="22"/>
              </w:rPr>
            </w:pPr>
            <w:r w:rsidRPr="00AF658D">
              <w:rPr>
                <w:sz w:val="22"/>
                <w:szCs w:val="22"/>
              </w:rPr>
              <w:t>Общекомандн</w:t>
            </w:r>
            <w:r w:rsidRPr="00AF658D">
              <w:rPr>
                <w:sz w:val="22"/>
                <w:szCs w:val="22"/>
              </w:rPr>
              <w:lastRenderedPageBreak/>
              <w:t>ое 2 место</w:t>
            </w:r>
          </w:p>
        </w:tc>
        <w:tc>
          <w:tcPr>
            <w:tcW w:w="992" w:type="dxa"/>
            <w:gridSpan w:val="3"/>
          </w:tcPr>
          <w:p w:rsidR="00C554E2" w:rsidRPr="00AF658D" w:rsidRDefault="00C554E2" w:rsidP="00C554E2">
            <w:pPr>
              <w:rPr>
                <w:sz w:val="22"/>
                <w:szCs w:val="22"/>
              </w:rPr>
            </w:pPr>
            <w:r w:rsidRPr="00AF658D">
              <w:rPr>
                <w:sz w:val="22"/>
                <w:szCs w:val="22"/>
              </w:rPr>
              <w:lastRenderedPageBreak/>
              <w:t>5-11</w:t>
            </w:r>
          </w:p>
        </w:tc>
        <w:tc>
          <w:tcPr>
            <w:tcW w:w="1959" w:type="dxa"/>
            <w:tcBorders>
              <w:right w:val="single" w:sz="4" w:space="0" w:color="auto"/>
            </w:tcBorders>
          </w:tcPr>
          <w:p w:rsidR="00C554E2" w:rsidRPr="00AF658D" w:rsidRDefault="00C554E2" w:rsidP="00C554E2">
            <w:pPr>
              <w:rPr>
                <w:sz w:val="22"/>
                <w:szCs w:val="22"/>
              </w:rPr>
            </w:pPr>
          </w:p>
        </w:tc>
        <w:tc>
          <w:tcPr>
            <w:tcW w:w="1999" w:type="dxa"/>
            <w:tcBorders>
              <w:left w:val="single" w:sz="4" w:space="0" w:color="auto"/>
            </w:tcBorders>
          </w:tcPr>
          <w:p w:rsidR="00C554E2" w:rsidRPr="00AF658D" w:rsidRDefault="00C554E2" w:rsidP="00C554E2">
            <w:pPr>
              <w:rPr>
                <w:sz w:val="22"/>
                <w:szCs w:val="22"/>
              </w:rPr>
            </w:pPr>
            <w:r w:rsidRPr="00AF658D">
              <w:rPr>
                <w:sz w:val="22"/>
                <w:szCs w:val="22"/>
              </w:rPr>
              <w:t>Узунова В.И</w:t>
            </w:r>
          </w:p>
          <w:p w:rsidR="00C554E2" w:rsidRPr="00AF658D" w:rsidRDefault="00C554E2" w:rsidP="00C554E2">
            <w:pPr>
              <w:rPr>
                <w:sz w:val="22"/>
                <w:szCs w:val="22"/>
              </w:rPr>
            </w:pPr>
            <w:r w:rsidRPr="00AF658D">
              <w:rPr>
                <w:sz w:val="22"/>
                <w:szCs w:val="22"/>
              </w:rPr>
              <w:lastRenderedPageBreak/>
              <w:t>Пашаева Л.А</w:t>
            </w:r>
          </w:p>
          <w:p w:rsidR="00C554E2" w:rsidRPr="00AF658D" w:rsidRDefault="00C554E2" w:rsidP="00C554E2">
            <w:pPr>
              <w:rPr>
                <w:sz w:val="22"/>
                <w:szCs w:val="22"/>
              </w:rPr>
            </w:pPr>
            <w:proofErr w:type="spellStart"/>
            <w:r w:rsidRPr="00AF658D">
              <w:rPr>
                <w:sz w:val="22"/>
                <w:szCs w:val="22"/>
              </w:rPr>
              <w:t>Корягин</w:t>
            </w:r>
            <w:proofErr w:type="spellEnd"/>
            <w:r w:rsidRPr="00AF658D">
              <w:rPr>
                <w:sz w:val="22"/>
                <w:szCs w:val="22"/>
              </w:rPr>
              <w:t xml:space="preserve"> И.А</w:t>
            </w:r>
          </w:p>
        </w:tc>
      </w:tr>
      <w:tr w:rsidR="00C554E2" w:rsidRPr="00C208E7" w:rsidTr="00AF658D">
        <w:trPr>
          <w:trHeight w:val="335"/>
        </w:trPr>
        <w:tc>
          <w:tcPr>
            <w:tcW w:w="9889" w:type="dxa"/>
            <w:gridSpan w:val="8"/>
          </w:tcPr>
          <w:p w:rsidR="00C554E2" w:rsidRPr="00AF658D" w:rsidRDefault="00C554E2" w:rsidP="00C554E2">
            <w:pPr>
              <w:jc w:val="center"/>
              <w:rPr>
                <w:b/>
                <w:sz w:val="24"/>
                <w:szCs w:val="24"/>
              </w:rPr>
            </w:pPr>
            <w:r w:rsidRPr="00AF658D">
              <w:rPr>
                <w:b/>
                <w:sz w:val="24"/>
                <w:szCs w:val="24"/>
              </w:rPr>
              <w:lastRenderedPageBreak/>
              <w:t>Ноябрь 2018</w:t>
            </w:r>
          </w:p>
        </w:tc>
      </w:tr>
      <w:tr w:rsidR="00C554E2" w:rsidRPr="00C208E7" w:rsidTr="00C554E2">
        <w:tc>
          <w:tcPr>
            <w:tcW w:w="3369" w:type="dxa"/>
          </w:tcPr>
          <w:p w:rsidR="00C554E2" w:rsidRPr="00AF658D" w:rsidRDefault="00C554E2" w:rsidP="00C554E2">
            <w:pPr>
              <w:rPr>
                <w:sz w:val="22"/>
                <w:szCs w:val="22"/>
              </w:rPr>
            </w:pPr>
            <w:r w:rsidRPr="00AF658D">
              <w:rPr>
                <w:sz w:val="22"/>
                <w:szCs w:val="22"/>
              </w:rPr>
              <w:t>«Мы дружбой народов сильны»</w:t>
            </w:r>
          </w:p>
        </w:tc>
        <w:tc>
          <w:tcPr>
            <w:tcW w:w="1570" w:type="dxa"/>
            <w:gridSpan w:val="2"/>
          </w:tcPr>
          <w:p w:rsidR="00C554E2" w:rsidRPr="00AF658D" w:rsidRDefault="00C554E2" w:rsidP="00C554E2">
            <w:pPr>
              <w:jc w:val="center"/>
              <w:rPr>
                <w:b/>
                <w:sz w:val="22"/>
                <w:szCs w:val="22"/>
              </w:rPr>
            </w:pPr>
            <w:r w:rsidRPr="00AF658D">
              <w:rPr>
                <w:b/>
                <w:sz w:val="22"/>
                <w:szCs w:val="22"/>
              </w:rPr>
              <w:t>1место республика</w:t>
            </w:r>
          </w:p>
        </w:tc>
        <w:tc>
          <w:tcPr>
            <w:tcW w:w="992" w:type="dxa"/>
            <w:gridSpan w:val="3"/>
          </w:tcPr>
          <w:p w:rsidR="00C554E2" w:rsidRPr="00AF658D" w:rsidRDefault="00C554E2" w:rsidP="00C554E2">
            <w:pPr>
              <w:rPr>
                <w:sz w:val="22"/>
                <w:szCs w:val="22"/>
              </w:rPr>
            </w:pPr>
            <w:r w:rsidRPr="00AF658D">
              <w:rPr>
                <w:sz w:val="22"/>
                <w:szCs w:val="22"/>
              </w:rPr>
              <w:t>11 «А»</w:t>
            </w:r>
          </w:p>
          <w:p w:rsidR="00C554E2" w:rsidRPr="00AF658D" w:rsidRDefault="00C554E2" w:rsidP="00C554E2">
            <w:pPr>
              <w:rPr>
                <w:sz w:val="22"/>
                <w:szCs w:val="22"/>
              </w:rPr>
            </w:pPr>
            <w:r w:rsidRPr="00AF658D">
              <w:rPr>
                <w:sz w:val="22"/>
                <w:szCs w:val="22"/>
              </w:rPr>
              <w:t xml:space="preserve"> </w:t>
            </w:r>
          </w:p>
        </w:tc>
        <w:tc>
          <w:tcPr>
            <w:tcW w:w="1959" w:type="dxa"/>
            <w:tcBorders>
              <w:right w:val="single" w:sz="4" w:space="0" w:color="auto"/>
            </w:tcBorders>
          </w:tcPr>
          <w:p w:rsidR="00C554E2" w:rsidRPr="00AF658D" w:rsidRDefault="00C554E2" w:rsidP="00C554E2">
            <w:pPr>
              <w:rPr>
                <w:sz w:val="22"/>
                <w:szCs w:val="22"/>
              </w:rPr>
            </w:pPr>
            <w:proofErr w:type="spellStart"/>
            <w:r w:rsidRPr="00AF658D">
              <w:rPr>
                <w:sz w:val="22"/>
                <w:szCs w:val="22"/>
              </w:rPr>
              <w:t>Караянов</w:t>
            </w:r>
            <w:proofErr w:type="spellEnd"/>
            <w:r w:rsidRPr="00AF658D">
              <w:rPr>
                <w:sz w:val="22"/>
                <w:szCs w:val="22"/>
              </w:rPr>
              <w:t xml:space="preserve"> </w:t>
            </w:r>
            <w:proofErr w:type="spellStart"/>
            <w:r w:rsidRPr="00AF658D">
              <w:rPr>
                <w:sz w:val="22"/>
                <w:szCs w:val="22"/>
              </w:rPr>
              <w:t>Равиль</w:t>
            </w:r>
            <w:proofErr w:type="spellEnd"/>
          </w:p>
          <w:p w:rsidR="00C554E2" w:rsidRPr="00AF658D" w:rsidRDefault="00C554E2" w:rsidP="00C554E2">
            <w:pPr>
              <w:rPr>
                <w:sz w:val="22"/>
                <w:szCs w:val="22"/>
              </w:rPr>
            </w:pPr>
            <w:r w:rsidRPr="00AF658D">
              <w:rPr>
                <w:sz w:val="22"/>
                <w:szCs w:val="22"/>
              </w:rPr>
              <w:t xml:space="preserve"> </w:t>
            </w:r>
          </w:p>
        </w:tc>
        <w:tc>
          <w:tcPr>
            <w:tcW w:w="1999" w:type="dxa"/>
            <w:tcBorders>
              <w:left w:val="single" w:sz="4" w:space="0" w:color="auto"/>
            </w:tcBorders>
          </w:tcPr>
          <w:p w:rsidR="00C554E2" w:rsidRPr="00AF658D" w:rsidRDefault="00C554E2" w:rsidP="00C554E2">
            <w:pPr>
              <w:rPr>
                <w:sz w:val="22"/>
                <w:szCs w:val="22"/>
              </w:rPr>
            </w:pPr>
            <w:r w:rsidRPr="00AF658D">
              <w:rPr>
                <w:sz w:val="22"/>
                <w:szCs w:val="22"/>
              </w:rPr>
              <w:t xml:space="preserve"> </w:t>
            </w:r>
            <w:proofErr w:type="spellStart"/>
            <w:r w:rsidRPr="00AF658D">
              <w:rPr>
                <w:sz w:val="22"/>
                <w:szCs w:val="22"/>
              </w:rPr>
              <w:t>Караянова</w:t>
            </w:r>
            <w:proofErr w:type="spellEnd"/>
            <w:r w:rsidRPr="00AF658D">
              <w:rPr>
                <w:sz w:val="22"/>
                <w:szCs w:val="22"/>
              </w:rPr>
              <w:t xml:space="preserve"> М К</w:t>
            </w:r>
          </w:p>
        </w:tc>
      </w:tr>
      <w:tr w:rsidR="00C554E2" w:rsidRPr="00C208E7" w:rsidTr="00C554E2">
        <w:tc>
          <w:tcPr>
            <w:tcW w:w="3369" w:type="dxa"/>
          </w:tcPr>
          <w:p w:rsidR="00C554E2" w:rsidRPr="00AF658D" w:rsidRDefault="00C554E2" w:rsidP="00C554E2">
            <w:pPr>
              <w:rPr>
                <w:sz w:val="22"/>
                <w:szCs w:val="22"/>
              </w:rPr>
            </w:pPr>
          </w:p>
        </w:tc>
        <w:tc>
          <w:tcPr>
            <w:tcW w:w="1570" w:type="dxa"/>
            <w:gridSpan w:val="2"/>
          </w:tcPr>
          <w:p w:rsidR="00C554E2" w:rsidRPr="00AF658D" w:rsidRDefault="00C554E2" w:rsidP="00C554E2">
            <w:pPr>
              <w:rPr>
                <w:b/>
                <w:sz w:val="22"/>
                <w:szCs w:val="22"/>
              </w:rPr>
            </w:pPr>
            <w:r w:rsidRPr="00AF658D">
              <w:rPr>
                <w:b/>
                <w:sz w:val="22"/>
                <w:szCs w:val="22"/>
              </w:rPr>
              <w:t xml:space="preserve"> 1место  </w:t>
            </w:r>
            <w:proofErr w:type="spellStart"/>
            <w:r w:rsidRPr="00AF658D">
              <w:rPr>
                <w:b/>
                <w:sz w:val="22"/>
                <w:szCs w:val="22"/>
              </w:rPr>
              <w:t>лауриат</w:t>
            </w:r>
            <w:proofErr w:type="spellEnd"/>
          </w:p>
        </w:tc>
        <w:tc>
          <w:tcPr>
            <w:tcW w:w="992" w:type="dxa"/>
            <w:gridSpan w:val="3"/>
          </w:tcPr>
          <w:p w:rsidR="00C554E2" w:rsidRPr="00AF658D" w:rsidRDefault="00C554E2" w:rsidP="00C554E2">
            <w:pPr>
              <w:rPr>
                <w:sz w:val="22"/>
                <w:szCs w:val="22"/>
              </w:rPr>
            </w:pPr>
            <w:r w:rsidRPr="00AF658D">
              <w:rPr>
                <w:sz w:val="22"/>
                <w:szCs w:val="22"/>
              </w:rPr>
              <w:t>4 «А»</w:t>
            </w:r>
          </w:p>
        </w:tc>
        <w:tc>
          <w:tcPr>
            <w:tcW w:w="1959" w:type="dxa"/>
            <w:tcBorders>
              <w:right w:val="single" w:sz="4" w:space="0" w:color="auto"/>
            </w:tcBorders>
          </w:tcPr>
          <w:p w:rsidR="00C554E2" w:rsidRPr="00AF658D" w:rsidRDefault="00C554E2" w:rsidP="00C554E2">
            <w:pPr>
              <w:rPr>
                <w:sz w:val="22"/>
                <w:szCs w:val="22"/>
              </w:rPr>
            </w:pPr>
            <w:proofErr w:type="spellStart"/>
            <w:r w:rsidRPr="00AF658D">
              <w:rPr>
                <w:sz w:val="22"/>
                <w:szCs w:val="22"/>
              </w:rPr>
              <w:t>Сагидова</w:t>
            </w:r>
            <w:proofErr w:type="spellEnd"/>
            <w:r w:rsidRPr="00AF658D">
              <w:rPr>
                <w:sz w:val="22"/>
                <w:szCs w:val="22"/>
              </w:rPr>
              <w:t xml:space="preserve"> </w:t>
            </w:r>
            <w:proofErr w:type="spellStart"/>
            <w:r w:rsidRPr="00AF658D">
              <w:rPr>
                <w:sz w:val="22"/>
                <w:szCs w:val="22"/>
              </w:rPr>
              <w:t>Зарема</w:t>
            </w:r>
            <w:proofErr w:type="spellEnd"/>
          </w:p>
        </w:tc>
        <w:tc>
          <w:tcPr>
            <w:tcW w:w="1999" w:type="dxa"/>
            <w:tcBorders>
              <w:left w:val="single" w:sz="4" w:space="0" w:color="auto"/>
            </w:tcBorders>
          </w:tcPr>
          <w:p w:rsidR="00C554E2" w:rsidRPr="00AF658D" w:rsidRDefault="00C554E2" w:rsidP="00C554E2">
            <w:pPr>
              <w:rPr>
                <w:sz w:val="22"/>
                <w:szCs w:val="22"/>
              </w:rPr>
            </w:pPr>
            <w:proofErr w:type="spellStart"/>
            <w:r w:rsidRPr="00AF658D">
              <w:rPr>
                <w:sz w:val="22"/>
                <w:szCs w:val="22"/>
              </w:rPr>
              <w:t>Шрамко</w:t>
            </w:r>
            <w:proofErr w:type="spellEnd"/>
            <w:r w:rsidRPr="00AF658D">
              <w:rPr>
                <w:sz w:val="22"/>
                <w:szCs w:val="22"/>
              </w:rPr>
              <w:t xml:space="preserve"> С.В</w:t>
            </w:r>
          </w:p>
        </w:tc>
      </w:tr>
      <w:tr w:rsidR="00C554E2" w:rsidRPr="00C208E7" w:rsidTr="00C554E2">
        <w:tc>
          <w:tcPr>
            <w:tcW w:w="3369" w:type="dxa"/>
          </w:tcPr>
          <w:p w:rsidR="00C554E2" w:rsidRPr="00AF658D" w:rsidRDefault="00C554E2" w:rsidP="00C554E2">
            <w:pPr>
              <w:rPr>
                <w:sz w:val="22"/>
                <w:szCs w:val="22"/>
              </w:rPr>
            </w:pPr>
          </w:p>
        </w:tc>
        <w:tc>
          <w:tcPr>
            <w:tcW w:w="1570" w:type="dxa"/>
            <w:gridSpan w:val="2"/>
          </w:tcPr>
          <w:p w:rsidR="00C554E2" w:rsidRPr="00AF658D" w:rsidRDefault="00C554E2" w:rsidP="00C554E2">
            <w:pPr>
              <w:rPr>
                <w:b/>
                <w:sz w:val="22"/>
                <w:szCs w:val="22"/>
              </w:rPr>
            </w:pPr>
            <w:r w:rsidRPr="00AF658D">
              <w:rPr>
                <w:b/>
                <w:sz w:val="22"/>
                <w:szCs w:val="22"/>
              </w:rPr>
              <w:t>3место</w:t>
            </w:r>
          </w:p>
        </w:tc>
        <w:tc>
          <w:tcPr>
            <w:tcW w:w="992" w:type="dxa"/>
            <w:gridSpan w:val="3"/>
          </w:tcPr>
          <w:p w:rsidR="00C554E2" w:rsidRPr="00AF658D" w:rsidRDefault="00C554E2" w:rsidP="00C554E2">
            <w:pPr>
              <w:rPr>
                <w:sz w:val="22"/>
                <w:szCs w:val="22"/>
              </w:rPr>
            </w:pPr>
          </w:p>
        </w:tc>
        <w:tc>
          <w:tcPr>
            <w:tcW w:w="1959" w:type="dxa"/>
            <w:tcBorders>
              <w:right w:val="single" w:sz="4" w:space="0" w:color="auto"/>
            </w:tcBorders>
          </w:tcPr>
          <w:p w:rsidR="00C554E2" w:rsidRPr="00AF658D" w:rsidRDefault="00C554E2" w:rsidP="00C554E2">
            <w:pPr>
              <w:rPr>
                <w:sz w:val="22"/>
                <w:szCs w:val="22"/>
              </w:rPr>
            </w:pPr>
          </w:p>
        </w:tc>
        <w:tc>
          <w:tcPr>
            <w:tcW w:w="1999" w:type="dxa"/>
            <w:tcBorders>
              <w:left w:val="single" w:sz="4" w:space="0" w:color="auto"/>
            </w:tcBorders>
          </w:tcPr>
          <w:p w:rsidR="00C554E2" w:rsidRPr="00AF658D" w:rsidRDefault="00C554E2" w:rsidP="00C554E2">
            <w:pPr>
              <w:rPr>
                <w:sz w:val="22"/>
                <w:szCs w:val="22"/>
              </w:rPr>
            </w:pPr>
          </w:p>
        </w:tc>
      </w:tr>
      <w:tr w:rsidR="00C554E2" w:rsidRPr="00C208E7" w:rsidTr="00C554E2">
        <w:tc>
          <w:tcPr>
            <w:tcW w:w="3369" w:type="dxa"/>
          </w:tcPr>
          <w:p w:rsidR="00C554E2" w:rsidRPr="00AF658D" w:rsidRDefault="00C554E2" w:rsidP="00C554E2">
            <w:pPr>
              <w:pStyle w:val="a7"/>
              <w:rPr>
                <w:color w:val="000000"/>
                <w:sz w:val="22"/>
                <w:szCs w:val="22"/>
              </w:rPr>
            </w:pPr>
            <w:proofErr w:type="gramStart"/>
            <w:r w:rsidRPr="00AF658D">
              <w:rPr>
                <w:color w:val="000000"/>
                <w:sz w:val="22"/>
                <w:szCs w:val="22"/>
              </w:rPr>
              <w:t xml:space="preserve">конкурса «Моя малая родина: природа, культура, этнос» - в номинации «Эколого-краеведческие   Работа «Кулинарный путеводитель по Кизляру».  </w:t>
            </w:r>
            <w:proofErr w:type="gramEnd"/>
          </w:p>
          <w:p w:rsidR="00C554E2" w:rsidRPr="00AF658D" w:rsidRDefault="00C554E2" w:rsidP="00C554E2">
            <w:pPr>
              <w:rPr>
                <w:sz w:val="22"/>
                <w:szCs w:val="22"/>
              </w:rPr>
            </w:pPr>
          </w:p>
        </w:tc>
        <w:tc>
          <w:tcPr>
            <w:tcW w:w="1570" w:type="dxa"/>
            <w:gridSpan w:val="2"/>
          </w:tcPr>
          <w:p w:rsidR="00C554E2" w:rsidRPr="00AF658D" w:rsidRDefault="00C554E2" w:rsidP="00C554E2">
            <w:pPr>
              <w:rPr>
                <w:b/>
                <w:sz w:val="22"/>
                <w:szCs w:val="22"/>
              </w:rPr>
            </w:pPr>
            <w:r w:rsidRPr="00AF658D">
              <w:rPr>
                <w:color w:val="000000"/>
                <w:sz w:val="22"/>
                <w:szCs w:val="22"/>
              </w:rPr>
              <w:t>1 место</w:t>
            </w:r>
          </w:p>
        </w:tc>
        <w:tc>
          <w:tcPr>
            <w:tcW w:w="992" w:type="dxa"/>
            <w:gridSpan w:val="3"/>
          </w:tcPr>
          <w:p w:rsidR="00C554E2" w:rsidRPr="00AF658D" w:rsidRDefault="00C554E2" w:rsidP="00C554E2">
            <w:pPr>
              <w:rPr>
                <w:sz w:val="22"/>
                <w:szCs w:val="22"/>
              </w:rPr>
            </w:pPr>
            <w:r w:rsidRPr="00AF658D">
              <w:rPr>
                <w:color w:val="000000"/>
                <w:sz w:val="22"/>
                <w:szCs w:val="22"/>
              </w:rPr>
              <w:t>8 «А»</w:t>
            </w:r>
          </w:p>
        </w:tc>
        <w:tc>
          <w:tcPr>
            <w:tcW w:w="1959" w:type="dxa"/>
            <w:tcBorders>
              <w:right w:val="single" w:sz="4" w:space="0" w:color="auto"/>
            </w:tcBorders>
          </w:tcPr>
          <w:p w:rsidR="00C554E2" w:rsidRPr="00AF658D" w:rsidRDefault="00C554E2" w:rsidP="00C554E2">
            <w:pPr>
              <w:rPr>
                <w:sz w:val="22"/>
                <w:szCs w:val="22"/>
              </w:rPr>
            </w:pPr>
            <w:proofErr w:type="spellStart"/>
            <w:r w:rsidRPr="00AF658D">
              <w:rPr>
                <w:color w:val="000000"/>
                <w:sz w:val="22"/>
                <w:szCs w:val="22"/>
              </w:rPr>
              <w:t>Далгатов</w:t>
            </w:r>
            <w:proofErr w:type="spellEnd"/>
            <w:r w:rsidRPr="00AF658D">
              <w:rPr>
                <w:color w:val="000000"/>
                <w:sz w:val="22"/>
                <w:szCs w:val="22"/>
              </w:rPr>
              <w:t xml:space="preserve"> Тимур,</w:t>
            </w:r>
          </w:p>
        </w:tc>
        <w:tc>
          <w:tcPr>
            <w:tcW w:w="1999" w:type="dxa"/>
            <w:tcBorders>
              <w:left w:val="single" w:sz="4" w:space="0" w:color="auto"/>
            </w:tcBorders>
          </w:tcPr>
          <w:p w:rsidR="00C554E2" w:rsidRPr="00AF658D" w:rsidRDefault="00C554E2" w:rsidP="00C554E2">
            <w:pPr>
              <w:rPr>
                <w:sz w:val="22"/>
                <w:szCs w:val="22"/>
              </w:rPr>
            </w:pPr>
            <w:r w:rsidRPr="00AF658D">
              <w:rPr>
                <w:color w:val="000000"/>
                <w:sz w:val="22"/>
                <w:szCs w:val="22"/>
              </w:rPr>
              <w:t xml:space="preserve">Руководитель – </w:t>
            </w:r>
            <w:proofErr w:type="spellStart"/>
            <w:r w:rsidRPr="00AF658D">
              <w:rPr>
                <w:color w:val="000000"/>
                <w:sz w:val="22"/>
                <w:szCs w:val="22"/>
              </w:rPr>
              <w:t>Зейналова</w:t>
            </w:r>
            <w:proofErr w:type="spellEnd"/>
            <w:r w:rsidRPr="00AF658D">
              <w:rPr>
                <w:color w:val="000000"/>
                <w:sz w:val="22"/>
                <w:szCs w:val="22"/>
              </w:rPr>
              <w:t xml:space="preserve"> Х.К.</w:t>
            </w:r>
          </w:p>
        </w:tc>
      </w:tr>
      <w:tr w:rsidR="00C554E2" w:rsidRPr="00C208E7" w:rsidTr="00C554E2">
        <w:tc>
          <w:tcPr>
            <w:tcW w:w="3369" w:type="dxa"/>
          </w:tcPr>
          <w:p w:rsidR="00C554E2" w:rsidRPr="00AF658D" w:rsidRDefault="00C554E2" w:rsidP="00C554E2">
            <w:pPr>
              <w:pStyle w:val="a7"/>
              <w:rPr>
                <w:color w:val="000000"/>
                <w:sz w:val="22"/>
                <w:szCs w:val="22"/>
              </w:rPr>
            </w:pPr>
            <w:r w:rsidRPr="00AF658D">
              <w:rPr>
                <w:color w:val="000000"/>
                <w:sz w:val="22"/>
                <w:szCs w:val="22"/>
              </w:rPr>
              <w:t xml:space="preserve">  Работа – «Традиции даргинских свадеб в Кизляре</w:t>
            </w:r>
            <w:proofErr w:type="gramStart"/>
            <w:r w:rsidRPr="00AF658D">
              <w:rPr>
                <w:color w:val="000000"/>
                <w:sz w:val="22"/>
                <w:szCs w:val="22"/>
              </w:rPr>
              <w:t>»..</w:t>
            </w:r>
            <w:proofErr w:type="gramEnd"/>
          </w:p>
        </w:tc>
        <w:tc>
          <w:tcPr>
            <w:tcW w:w="1570" w:type="dxa"/>
            <w:gridSpan w:val="2"/>
          </w:tcPr>
          <w:p w:rsidR="00C554E2" w:rsidRPr="00AF658D" w:rsidRDefault="00C554E2" w:rsidP="00C554E2">
            <w:pPr>
              <w:rPr>
                <w:color w:val="000000"/>
                <w:sz w:val="22"/>
                <w:szCs w:val="22"/>
              </w:rPr>
            </w:pPr>
            <w:r w:rsidRPr="00AF658D">
              <w:rPr>
                <w:color w:val="000000"/>
                <w:sz w:val="22"/>
                <w:szCs w:val="22"/>
              </w:rPr>
              <w:t>1 место</w:t>
            </w:r>
          </w:p>
        </w:tc>
        <w:tc>
          <w:tcPr>
            <w:tcW w:w="992" w:type="dxa"/>
            <w:gridSpan w:val="3"/>
          </w:tcPr>
          <w:p w:rsidR="00C554E2" w:rsidRPr="00AF658D" w:rsidRDefault="00C554E2" w:rsidP="00C554E2">
            <w:pPr>
              <w:rPr>
                <w:color w:val="000000"/>
                <w:sz w:val="22"/>
                <w:szCs w:val="22"/>
              </w:rPr>
            </w:pPr>
            <w:r w:rsidRPr="00AF658D">
              <w:rPr>
                <w:color w:val="000000"/>
                <w:sz w:val="22"/>
                <w:szCs w:val="22"/>
              </w:rPr>
              <w:t xml:space="preserve"> 8 «А»</w:t>
            </w:r>
          </w:p>
        </w:tc>
        <w:tc>
          <w:tcPr>
            <w:tcW w:w="1959" w:type="dxa"/>
            <w:tcBorders>
              <w:right w:val="single" w:sz="4" w:space="0" w:color="auto"/>
            </w:tcBorders>
          </w:tcPr>
          <w:p w:rsidR="00C554E2" w:rsidRPr="00AF658D" w:rsidRDefault="00C554E2" w:rsidP="00C554E2">
            <w:pPr>
              <w:rPr>
                <w:color w:val="000000"/>
                <w:sz w:val="22"/>
                <w:szCs w:val="22"/>
              </w:rPr>
            </w:pPr>
            <w:r w:rsidRPr="00AF658D">
              <w:rPr>
                <w:color w:val="000000"/>
                <w:sz w:val="22"/>
                <w:szCs w:val="22"/>
              </w:rPr>
              <w:t xml:space="preserve">Магомедова </w:t>
            </w:r>
            <w:proofErr w:type="spellStart"/>
            <w:r w:rsidRPr="00AF658D">
              <w:rPr>
                <w:color w:val="000000"/>
                <w:sz w:val="22"/>
                <w:szCs w:val="22"/>
              </w:rPr>
              <w:t>Хиндизак</w:t>
            </w:r>
            <w:proofErr w:type="spellEnd"/>
            <w:r w:rsidRPr="00AF658D">
              <w:rPr>
                <w:color w:val="000000"/>
                <w:sz w:val="22"/>
                <w:szCs w:val="22"/>
              </w:rPr>
              <w:t>,</w:t>
            </w:r>
          </w:p>
        </w:tc>
        <w:tc>
          <w:tcPr>
            <w:tcW w:w="1999" w:type="dxa"/>
            <w:tcBorders>
              <w:left w:val="single" w:sz="4" w:space="0" w:color="auto"/>
            </w:tcBorders>
          </w:tcPr>
          <w:p w:rsidR="00C554E2" w:rsidRPr="00AF658D" w:rsidRDefault="00C554E2" w:rsidP="00C554E2">
            <w:pPr>
              <w:rPr>
                <w:color w:val="000000"/>
                <w:sz w:val="22"/>
                <w:szCs w:val="22"/>
              </w:rPr>
            </w:pPr>
            <w:r w:rsidRPr="00AF658D">
              <w:rPr>
                <w:color w:val="000000"/>
                <w:sz w:val="22"/>
                <w:szCs w:val="22"/>
              </w:rPr>
              <w:t xml:space="preserve">Руководитель </w:t>
            </w:r>
            <w:proofErr w:type="gramStart"/>
            <w:r w:rsidRPr="00AF658D">
              <w:rPr>
                <w:color w:val="000000"/>
                <w:sz w:val="22"/>
                <w:szCs w:val="22"/>
              </w:rPr>
              <w:t>–</w:t>
            </w:r>
            <w:proofErr w:type="spellStart"/>
            <w:r w:rsidRPr="00AF658D">
              <w:rPr>
                <w:color w:val="000000"/>
                <w:sz w:val="22"/>
                <w:szCs w:val="22"/>
              </w:rPr>
              <w:t>К</w:t>
            </w:r>
            <w:proofErr w:type="gramEnd"/>
            <w:r w:rsidRPr="00AF658D">
              <w:rPr>
                <w:color w:val="000000"/>
                <w:sz w:val="22"/>
                <w:szCs w:val="22"/>
              </w:rPr>
              <w:t>адиева</w:t>
            </w:r>
            <w:proofErr w:type="spellEnd"/>
            <w:r w:rsidRPr="00AF658D">
              <w:rPr>
                <w:color w:val="000000"/>
                <w:sz w:val="22"/>
                <w:szCs w:val="22"/>
              </w:rPr>
              <w:t xml:space="preserve"> А.К. учитель истории  </w:t>
            </w:r>
          </w:p>
        </w:tc>
      </w:tr>
      <w:tr w:rsidR="00C554E2" w:rsidRPr="00C208E7" w:rsidTr="00C554E2">
        <w:tc>
          <w:tcPr>
            <w:tcW w:w="9889" w:type="dxa"/>
            <w:gridSpan w:val="8"/>
          </w:tcPr>
          <w:p w:rsidR="00C554E2" w:rsidRPr="00AF658D" w:rsidRDefault="00C554E2" w:rsidP="00AF658D">
            <w:pPr>
              <w:jc w:val="center"/>
              <w:rPr>
                <w:b/>
                <w:color w:val="000000"/>
                <w:sz w:val="24"/>
                <w:szCs w:val="24"/>
              </w:rPr>
            </w:pPr>
            <w:r w:rsidRPr="00AF658D">
              <w:rPr>
                <w:b/>
                <w:color w:val="000000"/>
                <w:sz w:val="24"/>
                <w:szCs w:val="24"/>
              </w:rPr>
              <w:t>Декабрь 2018</w:t>
            </w:r>
          </w:p>
        </w:tc>
      </w:tr>
      <w:tr w:rsidR="00C554E2" w:rsidRPr="00C208E7" w:rsidTr="00C554E2">
        <w:tc>
          <w:tcPr>
            <w:tcW w:w="3369" w:type="dxa"/>
          </w:tcPr>
          <w:p w:rsidR="00C554E2" w:rsidRPr="00AF658D" w:rsidRDefault="00C554E2" w:rsidP="00AF658D">
            <w:pPr>
              <w:pStyle w:val="a7"/>
              <w:spacing w:after="0"/>
              <w:rPr>
                <w:color w:val="000000"/>
                <w:sz w:val="22"/>
                <w:szCs w:val="22"/>
              </w:rPr>
            </w:pPr>
            <w:r w:rsidRPr="00AF658D">
              <w:rPr>
                <w:color w:val="000000"/>
                <w:sz w:val="22"/>
                <w:szCs w:val="22"/>
              </w:rPr>
              <w:t>КОНКУРС « И ГОРОДО РЕЕТ ФЛАГ ДЕРЖАВНЫЙ»</w:t>
            </w:r>
          </w:p>
          <w:p w:rsidR="00C554E2" w:rsidRPr="00AF658D" w:rsidRDefault="00C554E2" w:rsidP="00AF658D">
            <w:pPr>
              <w:pStyle w:val="a7"/>
              <w:spacing w:after="0"/>
              <w:rPr>
                <w:color w:val="000000"/>
                <w:sz w:val="22"/>
                <w:szCs w:val="22"/>
              </w:rPr>
            </w:pPr>
            <w:r w:rsidRPr="00AF658D">
              <w:rPr>
                <w:color w:val="000000"/>
                <w:sz w:val="22"/>
                <w:szCs w:val="22"/>
              </w:rPr>
              <w:t>- исследовательская  работа «Символика Дагестана»</w:t>
            </w:r>
          </w:p>
          <w:p w:rsidR="00C554E2" w:rsidRPr="00AF658D" w:rsidRDefault="00C554E2" w:rsidP="00AF658D">
            <w:pPr>
              <w:pStyle w:val="a7"/>
              <w:spacing w:after="0"/>
              <w:rPr>
                <w:color w:val="000000"/>
                <w:sz w:val="22"/>
                <w:szCs w:val="22"/>
              </w:rPr>
            </w:pPr>
            <w:r w:rsidRPr="00AF658D">
              <w:rPr>
                <w:color w:val="000000"/>
                <w:sz w:val="22"/>
                <w:szCs w:val="22"/>
              </w:rPr>
              <w:t>-литературное творчество</w:t>
            </w:r>
          </w:p>
          <w:p w:rsidR="00C554E2" w:rsidRPr="00AF658D" w:rsidRDefault="00C554E2" w:rsidP="00AF658D">
            <w:pPr>
              <w:pStyle w:val="a7"/>
              <w:spacing w:after="0"/>
              <w:rPr>
                <w:color w:val="000000"/>
                <w:sz w:val="22"/>
                <w:szCs w:val="22"/>
              </w:rPr>
            </w:pPr>
            <w:r w:rsidRPr="00AF658D">
              <w:rPr>
                <w:color w:val="000000"/>
                <w:sz w:val="22"/>
                <w:szCs w:val="22"/>
              </w:rPr>
              <w:t>Декоративное творчество «Сила и мощь Закона»</w:t>
            </w:r>
          </w:p>
          <w:p w:rsidR="00C554E2" w:rsidRPr="00AF658D" w:rsidRDefault="00C554E2" w:rsidP="00AF658D">
            <w:pPr>
              <w:pStyle w:val="a7"/>
              <w:spacing w:after="0"/>
              <w:rPr>
                <w:color w:val="000000"/>
                <w:sz w:val="22"/>
                <w:szCs w:val="22"/>
              </w:rPr>
            </w:pPr>
            <w:proofErr w:type="spellStart"/>
            <w:r w:rsidRPr="00AF658D">
              <w:rPr>
                <w:color w:val="000000"/>
                <w:sz w:val="22"/>
                <w:szCs w:val="22"/>
              </w:rPr>
              <w:t>Декор</w:t>
            </w:r>
            <w:proofErr w:type="gramStart"/>
            <w:r w:rsidRPr="00AF658D">
              <w:rPr>
                <w:color w:val="000000"/>
                <w:sz w:val="22"/>
                <w:szCs w:val="22"/>
              </w:rPr>
              <w:t>.т</w:t>
            </w:r>
            <w:proofErr w:type="gramEnd"/>
            <w:r w:rsidRPr="00AF658D">
              <w:rPr>
                <w:color w:val="000000"/>
                <w:sz w:val="22"/>
                <w:szCs w:val="22"/>
              </w:rPr>
              <w:t>ворчество</w:t>
            </w:r>
            <w:proofErr w:type="spellEnd"/>
            <w:r w:rsidRPr="00AF658D">
              <w:rPr>
                <w:color w:val="000000"/>
                <w:sz w:val="22"/>
                <w:szCs w:val="22"/>
              </w:rPr>
              <w:t xml:space="preserve"> «Герб и флаг РФ»</w:t>
            </w:r>
          </w:p>
          <w:p w:rsidR="00C554E2" w:rsidRPr="00AF658D" w:rsidRDefault="00C554E2" w:rsidP="00AF658D">
            <w:pPr>
              <w:pStyle w:val="a7"/>
              <w:spacing w:after="0"/>
              <w:rPr>
                <w:color w:val="000000"/>
                <w:sz w:val="22"/>
                <w:szCs w:val="22"/>
              </w:rPr>
            </w:pPr>
            <w:r w:rsidRPr="00AF658D">
              <w:rPr>
                <w:color w:val="000000"/>
                <w:sz w:val="22"/>
                <w:szCs w:val="22"/>
              </w:rPr>
              <w:t>Литературное творчество</w:t>
            </w:r>
          </w:p>
          <w:p w:rsidR="00C554E2" w:rsidRPr="00AF658D" w:rsidRDefault="00C554E2" w:rsidP="00AF658D">
            <w:pPr>
              <w:pStyle w:val="a7"/>
              <w:spacing w:after="0"/>
              <w:rPr>
                <w:color w:val="000000"/>
                <w:sz w:val="22"/>
                <w:szCs w:val="22"/>
              </w:rPr>
            </w:pPr>
            <w:r w:rsidRPr="00AF658D">
              <w:rPr>
                <w:color w:val="000000"/>
                <w:sz w:val="22"/>
                <w:szCs w:val="22"/>
              </w:rPr>
              <w:t>Литературное творчество</w:t>
            </w:r>
          </w:p>
          <w:p w:rsidR="00C554E2" w:rsidRPr="00AF658D" w:rsidRDefault="00C554E2" w:rsidP="00AF658D">
            <w:pPr>
              <w:pStyle w:val="a7"/>
              <w:spacing w:after="0"/>
              <w:rPr>
                <w:color w:val="000000"/>
                <w:sz w:val="22"/>
                <w:szCs w:val="22"/>
              </w:rPr>
            </w:pPr>
            <w:r w:rsidRPr="00AF658D">
              <w:rPr>
                <w:color w:val="000000"/>
                <w:sz w:val="22"/>
                <w:szCs w:val="22"/>
              </w:rPr>
              <w:t>Декоративное творчество</w:t>
            </w:r>
          </w:p>
        </w:tc>
        <w:tc>
          <w:tcPr>
            <w:tcW w:w="1559" w:type="dxa"/>
          </w:tcPr>
          <w:p w:rsidR="00C554E2" w:rsidRPr="00AF658D" w:rsidRDefault="00C554E2" w:rsidP="00AF658D">
            <w:pPr>
              <w:rPr>
                <w:color w:val="000000"/>
                <w:sz w:val="22"/>
                <w:szCs w:val="22"/>
              </w:rPr>
            </w:pPr>
          </w:p>
          <w:p w:rsidR="00C554E2" w:rsidRPr="00AF658D" w:rsidRDefault="00C554E2" w:rsidP="00AF658D">
            <w:pPr>
              <w:rPr>
                <w:color w:val="000000"/>
                <w:sz w:val="22"/>
                <w:szCs w:val="22"/>
              </w:rPr>
            </w:pPr>
          </w:p>
          <w:p w:rsidR="00C554E2" w:rsidRPr="00AF658D" w:rsidRDefault="00C554E2" w:rsidP="00AF658D">
            <w:pPr>
              <w:rPr>
                <w:color w:val="000000"/>
                <w:sz w:val="22"/>
                <w:szCs w:val="22"/>
              </w:rPr>
            </w:pPr>
          </w:p>
          <w:p w:rsidR="00C554E2" w:rsidRPr="00AF658D" w:rsidRDefault="00C554E2" w:rsidP="00AF658D">
            <w:pPr>
              <w:rPr>
                <w:color w:val="000000"/>
                <w:sz w:val="22"/>
                <w:szCs w:val="22"/>
              </w:rPr>
            </w:pPr>
            <w:r w:rsidRPr="00AF658D">
              <w:rPr>
                <w:color w:val="000000"/>
                <w:sz w:val="22"/>
                <w:szCs w:val="22"/>
              </w:rPr>
              <w:t>1место</w:t>
            </w:r>
          </w:p>
          <w:p w:rsidR="00C554E2" w:rsidRPr="00AF658D" w:rsidRDefault="00C554E2" w:rsidP="00AF658D">
            <w:pPr>
              <w:rPr>
                <w:color w:val="000000"/>
                <w:sz w:val="22"/>
                <w:szCs w:val="22"/>
              </w:rPr>
            </w:pPr>
            <w:r w:rsidRPr="00AF658D">
              <w:rPr>
                <w:color w:val="000000"/>
                <w:sz w:val="22"/>
                <w:szCs w:val="22"/>
              </w:rPr>
              <w:t>1место</w:t>
            </w:r>
          </w:p>
          <w:p w:rsidR="00C554E2" w:rsidRPr="00AF658D" w:rsidRDefault="00C554E2" w:rsidP="00AF658D">
            <w:pPr>
              <w:rPr>
                <w:color w:val="000000"/>
                <w:sz w:val="22"/>
                <w:szCs w:val="22"/>
              </w:rPr>
            </w:pPr>
          </w:p>
          <w:p w:rsidR="00C554E2" w:rsidRPr="00AF658D" w:rsidRDefault="00C554E2" w:rsidP="00AF658D">
            <w:pPr>
              <w:rPr>
                <w:color w:val="000000"/>
                <w:sz w:val="22"/>
                <w:szCs w:val="22"/>
              </w:rPr>
            </w:pPr>
            <w:r w:rsidRPr="00AF658D">
              <w:rPr>
                <w:color w:val="000000"/>
                <w:sz w:val="22"/>
                <w:szCs w:val="22"/>
              </w:rPr>
              <w:t>1место</w:t>
            </w:r>
          </w:p>
          <w:p w:rsidR="00C554E2" w:rsidRPr="00AF658D" w:rsidRDefault="00C554E2" w:rsidP="00AF658D">
            <w:pPr>
              <w:rPr>
                <w:color w:val="000000"/>
                <w:sz w:val="22"/>
                <w:szCs w:val="22"/>
              </w:rPr>
            </w:pPr>
          </w:p>
          <w:p w:rsidR="00C554E2" w:rsidRPr="00AF658D" w:rsidRDefault="00C554E2" w:rsidP="00AF658D">
            <w:pPr>
              <w:rPr>
                <w:color w:val="000000"/>
                <w:sz w:val="22"/>
                <w:szCs w:val="22"/>
              </w:rPr>
            </w:pPr>
            <w:r w:rsidRPr="00AF658D">
              <w:rPr>
                <w:color w:val="000000"/>
                <w:sz w:val="22"/>
                <w:szCs w:val="22"/>
              </w:rPr>
              <w:t>1место</w:t>
            </w:r>
          </w:p>
          <w:p w:rsidR="00C554E2" w:rsidRPr="00AF658D" w:rsidRDefault="00C554E2" w:rsidP="00AF658D">
            <w:pPr>
              <w:rPr>
                <w:color w:val="000000"/>
                <w:sz w:val="22"/>
                <w:szCs w:val="22"/>
              </w:rPr>
            </w:pPr>
          </w:p>
          <w:p w:rsidR="00C554E2" w:rsidRPr="00AF658D" w:rsidRDefault="00C554E2" w:rsidP="00AF658D">
            <w:pPr>
              <w:rPr>
                <w:color w:val="000000"/>
                <w:sz w:val="22"/>
                <w:szCs w:val="22"/>
              </w:rPr>
            </w:pPr>
            <w:r w:rsidRPr="00AF658D">
              <w:rPr>
                <w:color w:val="000000"/>
                <w:sz w:val="22"/>
                <w:szCs w:val="22"/>
              </w:rPr>
              <w:t>3 место</w:t>
            </w:r>
          </w:p>
          <w:p w:rsidR="00C554E2" w:rsidRPr="00AF658D" w:rsidRDefault="00C554E2" w:rsidP="00AF658D">
            <w:pPr>
              <w:rPr>
                <w:color w:val="000000"/>
                <w:sz w:val="22"/>
                <w:szCs w:val="22"/>
              </w:rPr>
            </w:pPr>
          </w:p>
          <w:p w:rsidR="00C554E2" w:rsidRPr="00AF658D" w:rsidRDefault="00C554E2" w:rsidP="00AF658D">
            <w:pPr>
              <w:rPr>
                <w:color w:val="000000"/>
                <w:sz w:val="22"/>
                <w:szCs w:val="22"/>
              </w:rPr>
            </w:pPr>
            <w:r w:rsidRPr="00AF658D">
              <w:rPr>
                <w:color w:val="000000"/>
                <w:sz w:val="22"/>
                <w:szCs w:val="22"/>
              </w:rPr>
              <w:t>3 место</w:t>
            </w:r>
          </w:p>
          <w:p w:rsidR="00C554E2" w:rsidRPr="00AF658D" w:rsidRDefault="00C554E2" w:rsidP="00AF658D">
            <w:pPr>
              <w:rPr>
                <w:color w:val="000000"/>
                <w:sz w:val="22"/>
                <w:szCs w:val="22"/>
              </w:rPr>
            </w:pPr>
          </w:p>
          <w:p w:rsidR="00C554E2" w:rsidRPr="00AF658D" w:rsidRDefault="00C554E2" w:rsidP="00AF658D">
            <w:pPr>
              <w:rPr>
                <w:color w:val="000000"/>
                <w:sz w:val="22"/>
                <w:szCs w:val="22"/>
              </w:rPr>
            </w:pPr>
            <w:r w:rsidRPr="00AF658D">
              <w:rPr>
                <w:color w:val="000000"/>
                <w:sz w:val="22"/>
                <w:szCs w:val="22"/>
              </w:rPr>
              <w:t>3 место</w:t>
            </w:r>
          </w:p>
        </w:tc>
        <w:tc>
          <w:tcPr>
            <w:tcW w:w="992" w:type="dxa"/>
            <w:gridSpan w:val="3"/>
          </w:tcPr>
          <w:p w:rsidR="00C554E2" w:rsidRPr="00AF658D" w:rsidRDefault="00C554E2" w:rsidP="00AF658D">
            <w:pPr>
              <w:rPr>
                <w:color w:val="000000"/>
                <w:sz w:val="22"/>
                <w:szCs w:val="22"/>
              </w:rPr>
            </w:pPr>
          </w:p>
          <w:p w:rsidR="00C554E2" w:rsidRPr="00AF658D" w:rsidRDefault="00C554E2" w:rsidP="00AF658D">
            <w:pPr>
              <w:rPr>
                <w:color w:val="000000"/>
                <w:sz w:val="22"/>
                <w:szCs w:val="22"/>
              </w:rPr>
            </w:pPr>
          </w:p>
          <w:p w:rsidR="00C554E2" w:rsidRPr="00AF658D" w:rsidRDefault="00C554E2" w:rsidP="00AF658D">
            <w:pPr>
              <w:rPr>
                <w:color w:val="000000"/>
                <w:sz w:val="22"/>
                <w:szCs w:val="22"/>
              </w:rPr>
            </w:pPr>
          </w:p>
          <w:p w:rsidR="00C554E2" w:rsidRPr="00AF658D" w:rsidRDefault="00C554E2" w:rsidP="00AF658D">
            <w:pPr>
              <w:rPr>
                <w:color w:val="000000"/>
                <w:sz w:val="22"/>
                <w:szCs w:val="22"/>
              </w:rPr>
            </w:pPr>
            <w:r w:rsidRPr="00AF658D">
              <w:rPr>
                <w:color w:val="000000"/>
                <w:sz w:val="22"/>
                <w:szCs w:val="22"/>
              </w:rPr>
              <w:t>3 «А»</w:t>
            </w:r>
          </w:p>
          <w:p w:rsidR="00C554E2" w:rsidRPr="00AF658D" w:rsidRDefault="00C554E2" w:rsidP="00AF658D">
            <w:pPr>
              <w:rPr>
                <w:color w:val="000000"/>
                <w:sz w:val="22"/>
                <w:szCs w:val="22"/>
              </w:rPr>
            </w:pPr>
          </w:p>
          <w:p w:rsidR="00C554E2" w:rsidRPr="00AF658D" w:rsidRDefault="00C554E2" w:rsidP="00AF658D">
            <w:pPr>
              <w:rPr>
                <w:color w:val="000000"/>
                <w:sz w:val="22"/>
                <w:szCs w:val="22"/>
              </w:rPr>
            </w:pPr>
          </w:p>
          <w:p w:rsidR="00C554E2" w:rsidRPr="00AF658D" w:rsidRDefault="00C554E2" w:rsidP="00AF658D">
            <w:pPr>
              <w:rPr>
                <w:color w:val="000000"/>
                <w:sz w:val="22"/>
                <w:szCs w:val="22"/>
              </w:rPr>
            </w:pPr>
            <w:r w:rsidRPr="00AF658D">
              <w:rPr>
                <w:color w:val="000000"/>
                <w:sz w:val="22"/>
                <w:szCs w:val="22"/>
              </w:rPr>
              <w:t>10</w:t>
            </w:r>
          </w:p>
          <w:p w:rsidR="00C554E2" w:rsidRPr="00AF658D" w:rsidRDefault="00C554E2" w:rsidP="00AF658D">
            <w:pPr>
              <w:rPr>
                <w:color w:val="000000"/>
                <w:sz w:val="22"/>
                <w:szCs w:val="22"/>
              </w:rPr>
            </w:pPr>
          </w:p>
          <w:p w:rsidR="00C554E2" w:rsidRPr="00AF658D" w:rsidRDefault="00C554E2" w:rsidP="00AF658D">
            <w:pPr>
              <w:rPr>
                <w:color w:val="000000"/>
                <w:sz w:val="22"/>
                <w:szCs w:val="22"/>
              </w:rPr>
            </w:pPr>
            <w:r w:rsidRPr="00AF658D">
              <w:rPr>
                <w:color w:val="000000"/>
                <w:sz w:val="22"/>
                <w:szCs w:val="22"/>
              </w:rPr>
              <w:t>3 «А»</w:t>
            </w:r>
          </w:p>
          <w:p w:rsidR="00C554E2" w:rsidRPr="00AF658D" w:rsidRDefault="00C554E2" w:rsidP="00AF658D">
            <w:pPr>
              <w:rPr>
                <w:color w:val="000000"/>
                <w:sz w:val="22"/>
                <w:szCs w:val="22"/>
              </w:rPr>
            </w:pPr>
          </w:p>
          <w:p w:rsidR="00C554E2" w:rsidRPr="00AF658D" w:rsidRDefault="00C554E2" w:rsidP="00AF658D">
            <w:pPr>
              <w:rPr>
                <w:color w:val="000000"/>
                <w:sz w:val="22"/>
                <w:szCs w:val="22"/>
              </w:rPr>
            </w:pPr>
            <w:r w:rsidRPr="00AF658D">
              <w:rPr>
                <w:color w:val="000000"/>
                <w:sz w:val="22"/>
                <w:szCs w:val="22"/>
              </w:rPr>
              <w:t>5 «А»</w:t>
            </w:r>
          </w:p>
          <w:p w:rsidR="00C554E2" w:rsidRPr="00AF658D" w:rsidRDefault="00C554E2" w:rsidP="00AF658D">
            <w:pPr>
              <w:rPr>
                <w:color w:val="000000"/>
                <w:sz w:val="22"/>
                <w:szCs w:val="22"/>
              </w:rPr>
            </w:pPr>
          </w:p>
          <w:p w:rsidR="00C554E2" w:rsidRPr="00AF658D" w:rsidRDefault="00C554E2" w:rsidP="00AF658D">
            <w:pPr>
              <w:rPr>
                <w:color w:val="000000"/>
                <w:sz w:val="22"/>
                <w:szCs w:val="22"/>
              </w:rPr>
            </w:pPr>
            <w:r w:rsidRPr="00AF658D">
              <w:rPr>
                <w:color w:val="000000"/>
                <w:sz w:val="22"/>
                <w:szCs w:val="22"/>
              </w:rPr>
              <w:t>4 «А»</w:t>
            </w:r>
          </w:p>
          <w:p w:rsidR="00C554E2" w:rsidRPr="00AF658D" w:rsidRDefault="00C554E2" w:rsidP="00AF658D">
            <w:pPr>
              <w:rPr>
                <w:color w:val="000000"/>
                <w:sz w:val="22"/>
                <w:szCs w:val="22"/>
              </w:rPr>
            </w:pPr>
            <w:r w:rsidRPr="00AF658D">
              <w:rPr>
                <w:color w:val="000000"/>
                <w:sz w:val="22"/>
                <w:szCs w:val="22"/>
              </w:rPr>
              <w:t>8 «А»</w:t>
            </w:r>
          </w:p>
          <w:p w:rsidR="00C554E2" w:rsidRPr="00AF658D" w:rsidRDefault="00C554E2" w:rsidP="00AF658D">
            <w:pPr>
              <w:rPr>
                <w:color w:val="000000"/>
                <w:sz w:val="22"/>
                <w:szCs w:val="22"/>
              </w:rPr>
            </w:pPr>
            <w:r w:rsidRPr="00AF658D">
              <w:rPr>
                <w:color w:val="000000"/>
                <w:sz w:val="22"/>
                <w:szCs w:val="22"/>
              </w:rPr>
              <w:t>3 «А»</w:t>
            </w:r>
          </w:p>
        </w:tc>
        <w:tc>
          <w:tcPr>
            <w:tcW w:w="1970" w:type="dxa"/>
            <w:gridSpan w:val="2"/>
            <w:tcBorders>
              <w:right w:val="single" w:sz="4" w:space="0" w:color="auto"/>
            </w:tcBorders>
          </w:tcPr>
          <w:p w:rsidR="00C554E2" w:rsidRPr="00AF658D" w:rsidRDefault="00C554E2" w:rsidP="00AF658D">
            <w:pPr>
              <w:rPr>
                <w:color w:val="000000"/>
                <w:sz w:val="22"/>
                <w:szCs w:val="22"/>
              </w:rPr>
            </w:pPr>
          </w:p>
          <w:p w:rsidR="00C554E2" w:rsidRPr="00AF658D" w:rsidRDefault="00C554E2" w:rsidP="00AF658D">
            <w:pPr>
              <w:rPr>
                <w:color w:val="000000"/>
                <w:sz w:val="22"/>
                <w:szCs w:val="22"/>
              </w:rPr>
            </w:pPr>
          </w:p>
          <w:p w:rsidR="00C554E2" w:rsidRPr="00AF658D" w:rsidRDefault="00C554E2" w:rsidP="00AF658D">
            <w:pPr>
              <w:rPr>
                <w:color w:val="000000"/>
                <w:sz w:val="22"/>
                <w:szCs w:val="22"/>
              </w:rPr>
            </w:pPr>
          </w:p>
          <w:p w:rsidR="00C554E2" w:rsidRPr="00AF658D" w:rsidRDefault="00C554E2" w:rsidP="00AF658D">
            <w:pPr>
              <w:rPr>
                <w:color w:val="000000"/>
                <w:sz w:val="22"/>
                <w:szCs w:val="22"/>
              </w:rPr>
            </w:pPr>
            <w:proofErr w:type="spellStart"/>
            <w:r w:rsidRPr="00AF658D">
              <w:rPr>
                <w:color w:val="000000"/>
                <w:sz w:val="22"/>
                <w:szCs w:val="22"/>
              </w:rPr>
              <w:t>Караянов</w:t>
            </w:r>
            <w:proofErr w:type="spellEnd"/>
            <w:proofErr w:type="gramStart"/>
            <w:r w:rsidRPr="00AF658D">
              <w:rPr>
                <w:color w:val="000000"/>
                <w:sz w:val="22"/>
                <w:szCs w:val="22"/>
              </w:rPr>
              <w:t xml:space="preserve"> С</w:t>
            </w:r>
            <w:proofErr w:type="gramEnd"/>
            <w:r w:rsidRPr="00AF658D">
              <w:rPr>
                <w:color w:val="000000"/>
                <w:sz w:val="22"/>
                <w:szCs w:val="22"/>
              </w:rPr>
              <w:t xml:space="preserve"> </w:t>
            </w:r>
          </w:p>
          <w:p w:rsidR="00C554E2" w:rsidRPr="00AF658D" w:rsidRDefault="00C554E2" w:rsidP="00AF658D">
            <w:pPr>
              <w:rPr>
                <w:color w:val="000000"/>
                <w:sz w:val="22"/>
                <w:szCs w:val="22"/>
              </w:rPr>
            </w:pPr>
          </w:p>
          <w:p w:rsidR="00C554E2" w:rsidRPr="00AF658D" w:rsidRDefault="00C554E2" w:rsidP="00AF658D">
            <w:pPr>
              <w:rPr>
                <w:color w:val="000000"/>
                <w:sz w:val="22"/>
                <w:szCs w:val="22"/>
              </w:rPr>
            </w:pPr>
          </w:p>
          <w:p w:rsidR="00C554E2" w:rsidRPr="00AF658D" w:rsidRDefault="00C554E2" w:rsidP="00AF658D">
            <w:pPr>
              <w:rPr>
                <w:color w:val="000000"/>
                <w:sz w:val="22"/>
                <w:szCs w:val="22"/>
              </w:rPr>
            </w:pPr>
          </w:p>
          <w:p w:rsidR="00C554E2" w:rsidRPr="00AF658D" w:rsidRDefault="00C554E2" w:rsidP="00AF658D">
            <w:pPr>
              <w:rPr>
                <w:color w:val="000000"/>
                <w:sz w:val="22"/>
                <w:szCs w:val="22"/>
              </w:rPr>
            </w:pPr>
            <w:proofErr w:type="spellStart"/>
            <w:r w:rsidRPr="00AF658D">
              <w:rPr>
                <w:color w:val="000000"/>
                <w:sz w:val="22"/>
                <w:szCs w:val="22"/>
              </w:rPr>
              <w:t>Нагиева</w:t>
            </w:r>
            <w:proofErr w:type="spellEnd"/>
            <w:proofErr w:type="gramStart"/>
            <w:r w:rsidRPr="00AF658D">
              <w:rPr>
                <w:color w:val="000000"/>
                <w:sz w:val="22"/>
                <w:szCs w:val="22"/>
              </w:rPr>
              <w:t xml:space="preserve"> К</w:t>
            </w:r>
            <w:proofErr w:type="gramEnd"/>
          </w:p>
          <w:p w:rsidR="00C554E2" w:rsidRPr="00AF658D" w:rsidRDefault="00C554E2" w:rsidP="00AF658D">
            <w:pPr>
              <w:rPr>
                <w:color w:val="000000"/>
                <w:sz w:val="22"/>
                <w:szCs w:val="22"/>
              </w:rPr>
            </w:pPr>
          </w:p>
          <w:p w:rsidR="00C554E2" w:rsidRPr="00AF658D" w:rsidRDefault="00C554E2" w:rsidP="00AF658D">
            <w:pPr>
              <w:rPr>
                <w:color w:val="000000"/>
                <w:sz w:val="22"/>
                <w:szCs w:val="22"/>
              </w:rPr>
            </w:pPr>
            <w:proofErr w:type="spellStart"/>
            <w:r w:rsidRPr="00AF658D">
              <w:rPr>
                <w:color w:val="000000"/>
                <w:sz w:val="22"/>
                <w:szCs w:val="22"/>
              </w:rPr>
              <w:t>Караянов</w:t>
            </w:r>
            <w:proofErr w:type="spellEnd"/>
            <w:proofErr w:type="gramStart"/>
            <w:r w:rsidRPr="00AF658D">
              <w:rPr>
                <w:color w:val="000000"/>
                <w:sz w:val="22"/>
                <w:szCs w:val="22"/>
              </w:rPr>
              <w:t xml:space="preserve"> С</w:t>
            </w:r>
            <w:proofErr w:type="gramEnd"/>
          </w:p>
          <w:p w:rsidR="00C554E2" w:rsidRPr="00AF658D" w:rsidRDefault="00C554E2" w:rsidP="00AF658D">
            <w:pPr>
              <w:rPr>
                <w:color w:val="000000"/>
                <w:sz w:val="22"/>
                <w:szCs w:val="22"/>
              </w:rPr>
            </w:pPr>
            <w:proofErr w:type="spellStart"/>
            <w:r w:rsidRPr="00AF658D">
              <w:rPr>
                <w:color w:val="000000"/>
                <w:sz w:val="22"/>
                <w:szCs w:val="22"/>
              </w:rPr>
              <w:t>Тажимуратова</w:t>
            </w:r>
            <w:proofErr w:type="spellEnd"/>
            <w:r w:rsidRPr="00AF658D">
              <w:rPr>
                <w:color w:val="000000"/>
                <w:sz w:val="22"/>
                <w:szCs w:val="22"/>
              </w:rPr>
              <w:t xml:space="preserve"> М</w:t>
            </w:r>
          </w:p>
          <w:p w:rsidR="00C554E2" w:rsidRPr="00AF658D" w:rsidRDefault="00C554E2" w:rsidP="00AF658D">
            <w:pPr>
              <w:rPr>
                <w:color w:val="000000"/>
                <w:sz w:val="22"/>
                <w:szCs w:val="22"/>
              </w:rPr>
            </w:pPr>
            <w:r w:rsidRPr="00AF658D">
              <w:rPr>
                <w:color w:val="000000"/>
                <w:sz w:val="22"/>
                <w:szCs w:val="22"/>
              </w:rPr>
              <w:t>Рашидова</w:t>
            </w:r>
            <w:proofErr w:type="gramStart"/>
            <w:r w:rsidRPr="00AF658D">
              <w:rPr>
                <w:color w:val="000000"/>
                <w:sz w:val="22"/>
                <w:szCs w:val="22"/>
              </w:rPr>
              <w:t xml:space="preserve"> А</w:t>
            </w:r>
            <w:proofErr w:type="gramEnd"/>
          </w:p>
          <w:p w:rsidR="00C554E2" w:rsidRPr="00AF658D" w:rsidRDefault="00C554E2" w:rsidP="00AF658D">
            <w:pPr>
              <w:rPr>
                <w:color w:val="000000"/>
                <w:sz w:val="22"/>
                <w:szCs w:val="22"/>
              </w:rPr>
            </w:pPr>
            <w:r w:rsidRPr="00AF658D">
              <w:rPr>
                <w:color w:val="000000"/>
                <w:sz w:val="22"/>
                <w:szCs w:val="22"/>
              </w:rPr>
              <w:t>Танеев Т.</w:t>
            </w:r>
          </w:p>
          <w:p w:rsidR="00C554E2" w:rsidRPr="00AF658D" w:rsidRDefault="00C554E2" w:rsidP="00AF658D">
            <w:pPr>
              <w:rPr>
                <w:color w:val="000000"/>
                <w:sz w:val="22"/>
                <w:szCs w:val="22"/>
              </w:rPr>
            </w:pPr>
            <w:proofErr w:type="spellStart"/>
            <w:r w:rsidRPr="00AF658D">
              <w:rPr>
                <w:color w:val="000000"/>
                <w:sz w:val="22"/>
                <w:szCs w:val="22"/>
              </w:rPr>
              <w:t>Лобунец</w:t>
            </w:r>
            <w:proofErr w:type="spellEnd"/>
            <w:proofErr w:type="gramStart"/>
            <w:r w:rsidRPr="00AF658D">
              <w:rPr>
                <w:color w:val="000000"/>
                <w:sz w:val="22"/>
                <w:szCs w:val="22"/>
              </w:rPr>
              <w:t xml:space="preserve"> Д</w:t>
            </w:r>
            <w:proofErr w:type="gramEnd"/>
          </w:p>
        </w:tc>
        <w:tc>
          <w:tcPr>
            <w:tcW w:w="1999" w:type="dxa"/>
            <w:tcBorders>
              <w:left w:val="single" w:sz="4" w:space="0" w:color="auto"/>
            </w:tcBorders>
          </w:tcPr>
          <w:p w:rsidR="00C554E2" w:rsidRPr="00AF658D" w:rsidRDefault="00C554E2" w:rsidP="00AF658D">
            <w:pPr>
              <w:rPr>
                <w:color w:val="000000"/>
                <w:sz w:val="22"/>
                <w:szCs w:val="22"/>
              </w:rPr>
            </w:pPr>
            <w:r w:rsidRPr="00AF658D">
              <w:rPr>
                <w:color w:val="000000"/>
                <w:sz w:val="22"/>
                <w:szCs w:val="22"/>
              </w:rPr>
              <w:t xml:space="preserve"> Лисицына Н.И</w:t>
            </w:r>
          </w:p>
          <w:p w:rsidR="00C554E2" w:rsidRPr="00AF658D" w:rsidRDefault="00C554E2" w:rsidP="00AF658D">
            <w:pPr>
              <w:rPr>
                <w:color w:val="000000"/>
                <w:sz w:val="22"/>
                <w:szCs w:val="22"/>
              </w:rPr>
            </w:pPr>
          </w:p>
          <w:p w:rsidR="00C554E2" w:rsidRPr="00AF658D" w:rsidRDefault="00C554E2" w:rsidP="00AF658D">
            <w:pPr>
              <w:rPr>
                <w:color w:val="000000"/>
                <w:sz w:val="22"/>
                <w:szCs w:val="22"/>
              </w:rPr>
            </w:pPr>
          </w:p>
          <w:p w:rsidR="00C554E2" w:rsidRPr="00AF658D" w:rsidRDefault="00C554E2" w:rsidP="00AF658D">
            <w:pPr>
              <w:rPr>
                <w:color w:val="000000"/>
                <w:sz w:val="22"/>
                <w:szCs w:val="22"/>
              </w:rPr>
            </w:pPr>
          </w:p>
          <w:p w:rsidR="00C554E2" w:rsidRPr="00AF658D" w:rsidRDefault="00C554E2" w:rsidP="00AF658D">
            <w:pPr>
              <w:rPr>
                <w:color w:val="000000"/>
                <w:sz w:val="22"/>
                <w:szCs w:val="22"/>
              </w:rPr>
            </w:pPr>
            <w:proofErr w:type="spellStart"/>
            <w:r w:rsidRPr="00AF658D">
              <w:rPr>
                <w:color w:val="000000"/>
                <w:sz w:val="22"/>
                <w:szCs w:val="22"/>
              </w:rPr>
              <w:t>Караянова</w:t>
            </w:r>
            <w:proofErr w:type="spellEnd"/>
            <w:r w:rsidRPr="00AF658D">
              <w:rPr>
                <w:color w:val="000000"/>
                <w:sz w:val="22"/>
                <w:szCs w:val="22"/>
              </w:rPr>
              <w:t xml:space="preserve"> М.К</w:t>
            </w:r>
          </w:p>
          <w:p w:rsidR="00C554E2" w:rsidRPr="00AF658D" w:rsidRDefault="00C554E2" w:rsidP="00AF658D">
            <w:pPr>
              <w:rPr>
                <w:color w:val="000000"/>
                <w:sz w:val="22"/>
                <w:szCs w:val="22"/>
              </w:rPr>
            </w:pPr>
          </w:p>
          <w:p w:rsidR="00C554E2" w:rsidRPr="00AF658D" w:rsidRDefault="00C554E2" w:rsidP="00AF658D">
            <w:pPr>
              <w:rPr>
                <w:color w:val="000000"/>
                <w:sz w:val="22"/>
                <w:szCs w:val="22"/>
              </w:rPr>
            </w:pPr>
          </w:p>
          <w:p w:rsidR="00C554E2" w:rsidRPr="00AF658D" w:rsidRDefault="00C554E2" w:rsidP="00AF658D">
            <w:pPr>
              <w:rPr>
                <w:color w:val="000000"/>
                <w:sz w:val="22"/>
                <w:szCs w:val="22"/>
              </w:rPr>
            </w:pPr>
          </w:p>
          <w:p w:rsidR="00C554E2" w:rsidRPr="00AF658D" w:rsidRDefault="00C554E2" w:rsidP="00AF658D">
            <w:pPr>
              <w:rPr>
                <w:color w:val="000000"/>
                <w:sz w:val="22"/>
                <w:szCs w:val="22"/>
              </w:rPr>
            </w:pPr>
          </w:p>
          <w:p w:rsidR="00C554E2" w:rsidRPr="00AF658D" w:rsidRDefault="00C554E2" w:rsidP="00AF658D">
            <w:pPr>
              <w:rPr>
                <w:color w:val="000000"/>
                <w:sz w:val="22"/>
                <w:szCs w:val="22"/>
              </w:rPr>
            </w:pPr>
          </w:p>
          <w:p w:rsidR="00C554E2" w:rsidRPr="00AF658D" w:rsidRDefault="00C554E2" w:rsidP="00AF658D">
            <w:pPr>
              <w:rPr>
                <w:color w:val="000000"/>
                <w:sz w:val="22"/>
                <w:szCs w:val="22"/>
              </w:rPr>
            </w:pPr>
          </w:p>
          <w:p w:rsidR="00C554E2" w:rsidRPr="00AF658D" w:rsidRDefault="00C554E2" w:rsidP="00AF658D">
            <w:pPr>
              <w:rPr>
                <w:color w:val="000000"/>
                <w:sz w:val="22"/>
                <w:szCs w:val="22"/>
              </w:rPr>
            </w:pPr>
          </w:p>
          <w:p w:rsidR="00C554E2" w:rsidRPr="00AF658D" w:rsidRDefault="00C554E2" w:rsidP="00AF658D">
            <w:pPr>
              <w:rPr>
                <w:color w:val="000000"/>
                <w:sz w:val="22"/>
                <w:szCs w:val="22"/>
              </w:rPr>
            </w:pPr>
            <w:proofErr w:type="spellStart"/>
            <w:r w:rsidRPr="00AF658D">
              <w:rPr>
                <w:color w:val="000000"/>
                <w:sz w:val="22"/>
                <w:szCs w:val="22"/>
              </w:rPr>
              <w:t>Шрамко</w:t>
            </w:r>
            <w:proofErr w:type="spellEnd"/>
            <w:r w:rsidRPr="00AF658D">
              <w:rPr>
                <w:color w:val="000000"/>
                <w:sz w:val="22"/>
                <w:szCs w:val="22"/>
              </w:rPr>
              <w:t xml:space="preserve"> С.В.</w:t>
            </w:r>
          </w:p>
          <w:p w:rsidR="00C554E2" w:rsidRPr="00AF658D" w:rsidRDefault="00C554E2" w:rsidP="00AF658D">
            <w:pPr>
              <w:rPr>
                <w:color w:val="000000"/>
                <w:sz w:val="22"/>
                <w:szCs w:val="22"/>
              </w:rPr>
            </w:pPr>
            <w:r w:rsidRPr="00AF658D">
              <w:rPr>
                <w:color w:val="000000"/>
                <w:sz w:val="22"/>
                <w:szCs w:val="22"/>
              </w:rPr>
              <w:t>Танеева Х.А.</w:t>
            </w:r>
          </w:p>
          <w:p w:rsidR="00C554E2" w:rsidRPr="00AF658D" w:rsidRDefault="00C554E2" w:rsidP="00AF658D">
            <w:pPr>
              <w:rPr>
                <w:color w:val="000000"/>
                <w:sz w:val="22"/>
                <w:szCs w:val="22"/>
              </w:rPr>
            </w:pPr>
            <w:proofErr w:type="spellStart"/>
            <w:r w:rsidRPr="00AF658D">
              <w:rPr>
                <w:color w:val="000000"/>
                <w:sz w:val="22"/>
                <w:szCs w:val="22"/>
              </w:rPr>
              <w:t>Лисицина</w:t>
            </w:r>
            <w:proofErr w:type="spellEnd"/>
            <w:r w:rsidRPr="00AF658D">
              <w:rPr>
                <w:color w:val="000000"/>
                <w:sz w:val="22"/>
                <w:szCs w:val="22"/>
              </w:rPr>
              <w:t xml:space="preserve"> Н.И</w:t>
            </w:r>
          </w:p>
        </w:tc>
      </w:tr>
      <w:tr w:rsidR="00C554E2" w:rsidRPr="00C208E7" w:rsidTr="00C554E2">
        <w:tc>
          <w:tcPr>
            <w:tcW w:w="3369" w:type="dxa"/>
          </w:tcPr>
          <w:p w:rsidR="00C554E2" w:rsidRPr="00AF658D" w:rsidRDefault="00C554E2" w:rsidP="00AF658D">
            <w:pPr>
              <w:pStyle w:val="a7"/>
              <w:spacing w:after="0"/>
              <w:rPr>
                <w:color w:val="000000"/>
                <w:sz w:val="22"/>
                <w:szCs w:val="22"/>
              </w:rPr>
            </w:pPr>
            <w:r w:rsidRPr="00AF658D">
              <w:rPr>
                <w:color w:val="000000"/>
                <w:sz w:val="22"/>
                <w:szCs w:val="22"/>
              </w:rPr>
              <w:t>«Права человека глазами ребенка» декоративно прикладное творчество</w:t>
            </w:r>
          </w:p>
        </w:tc>
        <w:tc>
          <w:tcPr>
            <w:tcW w:w="1559" w:type="dxa"/>
          </w:tcPr>
          <w:p w:rsidR="00C554E2" w:rsidRPr="00AF658D" w:rsidRDefault="00C554E2" w:rsidP="00C554E2">
            <w:pPr>
              <w:rPr>
                <w:color w:val="000000"/>
                <w:sz w:val="22"/>
                <w:szCs w:val="22"/>
              </w:rPr>
            </w:pPr>
            <w:r w:rsidRPr="00AF658D">
              <w:rPr>
                <w:color w:val="000000"/>
                <w:sz w:val="22"/>
                <w:szCs w:val="22"/>
              </w:rPr>
              <w:t>3 место</w:t>
            </w:r>
          </w:p>
        </w:tc>
        <w:tc>
          <w:tcPr>
            <w:tcW w:w="992" w:type="dxa"/>
            <w:gridSpan w:val="3"/>
          </w:tcPr>
          <w:p w:rsidR="00C554E2" w:rsidRPr="00AF658D" w:rsidRDefault="00C554E2" w:rsidP="00C554E2">
            <w:pPr>
              <w:rPr>
                <w:color w:val="000000"/>
                <w:sz w:val="22"/>
                <w:szCs w:val="22"/>
              </w:rPr>
            </w:pPr>
            <w:r w:rsidRPr="00AF658D">
              <w:rPr>
                <w:color w:val="000000"/>
                <w:sz w:val="22"/>
                <w:szCs w:val="22"/>
              </w:rPr>
              <w:t>5 «Б»</w:t>
            </w:r>
          </w:p>
        </w:tc>
        <w:tc>
          <w:tcPr>
            <w:tcW w:w="1970" w:type="dxa"/>
            <w:gridSpan w:val="2"/>
            <w:tcBorders>
              <w:right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Сталоверова</w:t>
            </w:r>
            <w:proofErr w:type="spellEnd"/>
            <w:proofErr w:type="gramStart"/>
            <w:r w:rsidRPr="00AF658D">
              <w:rPr>
                <w:color w:val="000000"/>
                <w:sz w:val="22"/>
                <w:szCs w:val="22"/>
              </w:rPr>
              <w:t xml:space="preserve"> В</w:t>
            </w:r>
            <w:proofErr w:type="gramEnd"/>
          </w:p>
        </w:tc>
        <w:tc>
          <w:tcPr>
            <w:tcW w:w="1999" w:type="dxa"/>
            <w:tcBorders>
              <w:left w:val="single" w:sz="4" w:space="0" w:color="auto"/>
            </w:tcBorders>
          </w:tcPr>
          <w:p w:rsidR="00C554E2" w:rsidRPr="00AF658D" w:rsidRDefault="00C554E2" w:rsidP="00C554E2">
            <w:pPr>
              <w:rPr>
                <w:color w:val="000000"/>
                <w:sz w:val="22"/>
                <w:szCs w:val="22"/>
              </w:rPr>
            </w:pPr>
            <w:r w:rsidRPr="00AF658D">
              <w:rPr>
                <w:color w:val="000000"/>
                <w:sz w:val="22"/>
                <w:szCs w:val="22"/>
              </w:rPr>
              <w:t>Ерина А.С.</w:t>
            </w:r>
          </w:p>
        </w:tc>
      </w:tr>
      <w:tr w:rsidR="00C554E2" w:rsidRPr="00C208E7" w:rsidTr="00C554E2">
        <w:tc>
          <w:tcPr>
            <w:tcW w:w="3369" w:type="dxa"/>
          </w:tcPr>
          <w:p w:rsidR="00C554E2" w:rsidRPr="00AF658D" w:rsidRDefault="00C554E2" w:rsidP="00C554E2">
            <w:pPr>
              <w:pStyle w:val="af8"/>
              <w:jc w:val="center"/>
              <w:rPr>
                <w:rFonts w:ascii="Times New Roman" w:hAnsi="Times New Roman" w:cs="Times New Roman"/>
                <w:color w:val="000000" w:themeColor="text1"/>
                <w:sz w:val="22"/>
                <w:szCs w:val="22"/>
              </w:rPr>
            </w:pPr>
            <w:r w:rsidRPr="00AF658D">
              <w:rPr>
                <w:rFonts w:ascii="Times New Roman" w:hAnsi="Times New Roman" w:cs="Times New Roman"/>
                <w:color w:val="000000" w:themeColor="text1"/>
                <w:sz w:val="22"/>
                <w:szCs w:val="22"/>
              </w:rPr>
              <w:t xml:space="preserve">муниципальном </w:t>
            </w:r>
            <w:proofErr w:type="gramStart"/>
            <w:r w:rsidRPr="00AF658D">
              <w:rPr>
                <w:rFonts w:ascii="Times New Roman" w:hAnsi="Times New Roman" w:cs="Times New Roman"/>
                <w:color w:val="000000" w:themeColor="text1"/>
                <w:sz w:val="22"/>
                <w:szCs w:val="22"/>
              </w:rPr>
              <w:t>этапе</w:t>
            </w:r>
            <w:proofErr w:type="gramEnd"/>
            <w:r w:rsidRPr="00AF658D">
              <w:rPr>
                <w:rFonts w:ascii="Times New Roman" w:hAnsi="Times New Roman" w:cs="Times New Roman"/>
                <w:color w:val="000000" w:themeColor="text1"/>
                <w:sz w:val="22"/>
                <w:szCs w:val="22"/>
              </w:rPr>
              <w:t xml:space="preserve"> </w:t>
            </w:r>
          </w:p>
          <w:p w:rsidR="00C554E2" w:rsidRPr="00AF658D" w:rsidRDefault="00C554E2" w:rsidP="00C554E2">
            <w:pPr>
              <w:pStyle w:val="af8"/>
              <w:jc w:val="center"/>
              <w:rPr>
                <w:rStyle w:val="a6"/>
                <w:b w:val="0"/>
                <w:color w:val="000000" w:themeColor="text1"/>
                <w:sz w:val="22"/>
                <w:szCs w:val="22"/>
              </w:rPr>
            </w:pPr>
            <w:r w:rsidRPr="00AF658D">
              <w:rPr>
                <w:rStyle w:val="a6"/>
                <w:color w:val="000000" w:themeColor="text1"/>
                <w:sz w:val="22"/>
                <w:szCs w:val="22"/>
              </w:rPr>
              <w:t xml:space="preserve">Республиканской акции «Выбираю спорт», посвященной 25-летию </w:t>
            </w:r>
          </w:p>
          <w:p w:rsidR="00C554E2" w:rsidRPr="00AF658D" w:rsidRDefault="00C554E2" w:rsidP="00C554E2">
            <w:pPr>
              <w:pStyle w:val="af8"/>
              <w:jc w:val="center"/>
              <w:rPr>
                <w:rFonts w:ascii="Times New Roman" w:hAnsi="Times New Roman" w:cs="Times New Roman"/>
                <w:bCs/>
                <w:color w:val="000000" w:themeColor="text1"/>
                <w:sz w:val="22"/>
                <w:szCs w:val="22"/>
              </w:rPr>
            </w:pPr>
            <w:r w:rsidRPr="00AF658D">
              <w:rPr>
                <w:rStyle w:val="a6"/>
                <w:color w:val="000000" w:themeColor="text1"/>
                <w:sz w:val="22"/>
                <w:szCs w:val="22"/>
              </w:rPr>
              <w:t>Конституции Российской Федерации</w:t>
            </w:r>
          </w:p>
        </w:tc>
        <w:tc>
          <w:tcPr>
            <w:tcW w:w="1559" w:type="dxa"/>
          </w:tcPr>
          <w:p w:rsidR="00C554E2" w:rsidRPr="00AF658D" w:rsidRDefault="00C554E2" w:rsidP="00C554E2">
            <w:pPr>
              <w:rPr>
                <w:color w:val="000000"/>
                <w:sz w:val="22"/>
                <w:szCs w:val="22"/>
              </w:rPr>
            </w:pPr>
            <w:r w:rsidRPr="00AF658D">
              <w:rPr>
                <w:color w:val="000000"/>
                <w:sz w:val="22"/>
                <w:szCs w:val="22"/>
              </w:rPr>
              <w:t>2место</w:t>
            </w:r>
          </w:p>
        </w:tc>
        <w:tc>
          <w:tcPr>
            <w:tcW w:w="992" w:type="dxa"/>
            <w:gridSpan w:val="3"/>
          </w:tcPr>
          <w:p w:rsidR="00C554E2" w:rsidRPr="00AF658D" w:rsidRDefault="00C554E2" w:rsidP="00C554E2">
            <w:pPr>
              <w:rPr>
                <w:color w:val="000000"/>
                <w:sz w:val="22"/>
                <w:szCs w:val="22"/>
              </w:rPr>
            </w:pPr>
            <w:r w:rsidRPr="00AF658D">
              <w:rPr>
                <w:color w:val="000000"/>
                <w:sz w:val="22"/>
                <w:szCs w:val="22"/>
              </w:rPr>
              <w:t>8кл</w:t>
            </w:r>
          </w:p>
        </w:tc>
        <w:tc>
          <w:tcPr>
            <w:tcW w:w="1970" w:type="dxa"/>
            <w:gridSpan w:val="2"/>
            <w:tcBorders>
              <w:right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Рабаданов</w:t>
            </w:r>
            <w:proofErr w:type="spellEnd"/>
            <w:proofErr w:type="gramStart"/>
            <w:r w:rsidRPr="00AF658D">
              <w:rPr>
                <w:color w:val="000000"/>
                <w:sz w:val="22"/>
                <w:szCs w:val="22"/>
              </w:rPr>
              <w:t xml:space="preserve"> И</w:t>
            </w:r>
            <w:proofErr w:type="gramEnd"/>
          </w:p>
          <w:p w:rsidR="00C554E2" w:rsidRPr="00AF658D" w:rsidRDefault="00C554E2" w:rsidP="00C554E2">
            <w:pPr>
              <w:rPr>
                <w:color w:val="000000"/>
                <w:sz w:val="22"/>
                <w:szCs w:val="22"/>
              </w:rPr>
            </w:pPr>
            <w:proofErr w:type="spellStart"/>
            <w:r w:rsidRPr="00AF658D">
              <w:rPr>
                <w:color w:val="000000"/>
                <w:sz w:val="22"/>
                <w:szCs w:val="22"/>
              </w:rPr>
              <w:t>Дрокин</w:t>
            </w:r>
            <w:proofErr w:type="spellEnd"/>
            <w:r w:rsidRPr="00AF658D">
              <w:rPr>
                <w:color w:val="000000"/>
                <w:sz w:val="22"/>
                <w:szCs w:val="22"/>
              </w:rPr>
              <w:t xml:space="preserve"> </w:t>
            </w:r>
            <w:proofErr w:type="spellStart"/>
            <w:r w:rsidRPr="00AF658D">
              <w:rPr>
                <w:color w:val="000000"/>
                <w:sz w:val="22"/>
                <w:szCs w:val="22"/>
              </w:rPr>
              <w:t>А</w:t>
            </w:r>
            <w:proofErr w:type="gramStart"/>
            <w:r w:rsidRPr="00AF658D">
              <w:rPr>
                <w:color w:val="000000"/>
                <w:sz w:val="22"/>
                <w:szCs w:val="22"/>
              </w:rPr>
              <w:t>,С</w:t>
            </w:r>
            <w:proofErr w:type="gramEnd"/>
            <w:r w:rsidRPr="00AF658D">
              <w:rPr>
                <w:color w:val="000000"/>
                <w:sz w:val="22"/>
                <w:szCs w:val="22"/>
              </w:rPr>
              <w:t>елимов</w:t>
            </w:r>
            <w:proofErr w:type="spellEnd"/>
            <w:r w:rsidRPr="00AF658D">
              <w:rPr>
                <w:color w:val="000000"/>
                <w:sz w:val="22"/>
                <w:szCs w:val="22"/>
              </w:rPr>
              <w:t xml:space="preserve"> И, </w:t>
            </w:r>
            <w:proofErr w:type="spellStart"/>
            <w:r w:rsidRPr="00AF658D">
              <w:rPr>
                <w:color w:val="000000"/>
                <w:sz w:val="22"/>
                <w:szCs w:val="22"/>
              </w:rPr>
              <w:t>Касимов</w:t>
            </w:r>
            <w:proofErr w:type="spellEnd"/>
            <w:r w:rsidRPr="00AF658D">
              <w:rPr>
                <w:color w:val="000000"/>
                <w:sz w:val="22"/>
                <w:szCs w:val="22"/>
              </w:rPr>
              <w:t xml:space="preserve"> К, </w:t>
            </w:r>
            <w:proofErr w:type="spellStart"/>
            <w:r w:rsidRPr="00AF658D">
              <w:rPr>
                <w:color w:val="000000"/>
                <w:sz w:val="22"/>
                <w:szCs w:val="22"/>
              </w:rPr>
              <w:t>Абуталибов</w:t>
            </w:r>
            <w:proofErr w:type="spellEnd"/>
            <w:r w:rsidRPr="00AF658D">
              <w:rPr>
                <w:color w:val="000000"/>
                <w:sz w:val="22"/>
                <w:szCs w:val="22"/>
              </w:rPr>
              <w:t xml:space="preserve"> Ш</w:t>
            </w:r>
          </w:p>
        </w:tc>
        <w:tc>
          <w:tcPr>
            <w:tcW w:w="1999" w:type="dxa"/>
            <w:tcBorders>
              <w:left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Корягин</w:t>
            </w:r>
            <w:proofErr w:type="spellEnd"/>
            <w:r w:rsidRPr="00AF658D">
              <w:rPr>
                <w:color w:val="000000"/>
                <w:sz w:val="22"/>
                <w:szCs w:val="22"/>
              </w:rPr>
              <w:t xml:space="preserve"> И.А</w:t>
            </w:r>
          </w:p>
        </w:tc>
      </w:tr>
      <w:tr w:rsidR="00C554E2" w:rsidRPr="00C208E7" w:rsidTr="00C554E2">
        <w:tc>
          <w:tcPr>
            <w:tcW w:w="3369" w:type="dxa"/>
          </w:tcPr>
          <w:p w:rsidR="00C554E2" w:rsidRPr="00AF658D" w:rsidRDefault="00C554E2" w:rsidP="00C554E2">
            <w:pPr>
              <w:pStyle w:val="af8"/>
              <w:jc w:val="center"/>
              <w:rPr>
                <w:rFonts w:ascii="Times New Roman" w:hAnsi="Times New Roman" w:cs="Times New Roman"/>
                <w:color w:val="000000" w:themeColor="text1"/>
                <w:sz w:val="22"/>
                <w:szCs w:val="22"/>
              </w:rPr>
            </w:pPr>
            <w:r w:rsidRPr="00AF658D">
              <w:rPr>
                <w:rFonts w:ascii="Times New Roman" w:hAnsi="Times New Roman" w:cs="Times New Roman"/>
                <w:color w:val="000000" w:themeColor="text1"/>
                <w:sz w:val="22"/>
                <w:szCs w:val="22"/>
              </w:rPr>
              <w:t>Всероссийский конкурс «Белые журавлята России»</w:t>
            </w:r>
          </w:p>
        </w:tc>
        <w:tc>
          <w:tcPr>
            <w:tcW w:w="1559" w:type="dxa"/>
          </w:tcPr>
          <w:p w:rsidR="00C554E2" w:rsidRPr="00AF658D" w:rsidRDefault="00C554E2" w:rsidP="00C554E2">
            <w:pPr>
              <w:rPr>
                <w:color w:val="000000"/>
                <w:sz w:val="22"/>
                <w:szCs w:val="22"/>
              </w:rPr>
            </w:pPr>
          </w:p>
        </w:tc>
        <w:tc>
          <w:tcPr>
            <w:tcW w:w="992" w:type="dxa"/>
            <w:gridSpan w:val="3"/>
          </w:tcPr>
          <w:p w:rsidR="00C554E2" w:rsidRPr="00AF658D" w:rsidRDefault="00C554E2" w:rsidP="00C554E2">
            <w:pPr>
              <w:rPr>
                <w:color w:val="000000"/>
                <w:sz w:val="22"/>
                <w:szCs w:val="22"/>
              </w:rPr>
            </w:pPr>
          </w:p>
        </w:tc>
        <w:tc>
          <w:tcPr>
            <w:tcW w:w="1970" w:type="dxa"/>
            <w:gridSpan w:val="2"/>
            <w:tcBorders>
              <w:right w:val="single" w:sz="4" w:space="0" w:color="auto"/>
            </w:tcBorders>
          </w:tcPr>
          <w:p w:rsidR="00C554E2" w:rsidRPr="00AF658D" w:rsidRDefault="00C554E2" w:rsidP="00C554E2">
            <w:pPr>
              <w:rPr>
                <w:color w:val="000000"/>
                <w:sz w:val="22"/>
                <w:szCs w:val="22"/>
              </w:rPr>
            </w:pPr>
          </w:p>
        </w:tc>
        <w:tc>
          <w:tcPr>
            <w:tcW w:w="1999" w:type="dxa"/>
            <w:tcBorders>
              <w:left w:val="single" w:sz="4" w:space="0" w:color="auto"/>
            </w:tcBorders>
          </w:tcPr>
          <w:p w:rsidR="00C554E2" w:rsidRPr="00AF658D" w:rsidRDefault="00C554E2" w:rsidP="00C554E2">
            <w:pPr>
              <w:rPr>
                <w:color w:val="000000"/>
                <w:sz w:val="22"/>
                <w:szCs w:val="22"/>
              </w:rPr>
            </w:pPr>
          </w:p>
        </w:tc>
      </w:tr>
      <w:tr w:rsidR="00C554E2" w:rsidRPr="00C208E7" w:rsidTr="00C554E2">
        <w:tc>
          <w:tcPr>
            <w:tcW w:w="3369" w:type="dxa"/>
          </w:tcPr>
          <w:p w:rsidR="00C554E2" w:rsidRPr="00AF658D" w:rsidRDefault="00C554E2" w:rsidP="00C554E2">
            <w:pPr>
              <w:pStyle w:val="af8"/>
              <w:jc w:val="center"/>
              <w:rPr>
                <w:rFonts w:ascii="Times New Roman" w:hAnsi="Times New Roman" w:cs="Times New Roman"/>
                <w:color w:val="000000" w:themeColor="text1"/>
                <w:sz w:val="22"/>
                <w:szCs w:val="22"/>
              </w:rPr>
            </w:pPr>
            <w:r w:rsidRPr="00AF658D">
              <w:rPr>
                <w:rFonts w:ascii="Times New Roman" w:hAnsi="Times New Roman" w:cs="Times New Roman"/>
                <w:color w:val="000000" w:themeColor="text1"/>
                <w:sz w:val="22"/>
                <w:szCs w:val="22"/>
              </w:rPr>
              <w:t>Всероссийский конкурс «Золотая осень»</w:t>
            </w:r>
          </w:p>
        </w:tc>
        <w:tc>
          <w:tcPr>
            <w:tcW w:w="1559" w:type="dxa"/>
          </w:tcPr>
          <w:p w:rsidR="00C554E2" w:rsidRPr="00AF658D" w:rsidRDefault="00C554E2" w:rsidP="00C554E2">
            <w:pPr>
              <w:rPr>
                <w:color w:val="000000"/>
                <w:sz w:val="22"/>
                <w:szCs w:val="22"/>
              </w:rPr>
            </w:pPr>
            <w:r w:rsidRPr="00AF658D">
              <w:rPr>
                <w:color w:val="000000"/>
                <w:sz w:val="22"/>
                <w:szCs w:val="22"/>
              </w:rPr>
              <w:t>Победитель призер</w:t>
            </w:r>
          </w:p>
          <w:p w:rsidR="00C554E2" w:rsidRPr="00AF658D" w:rsidRDefault="00C554E2" w:rsidP="00C554E2">
            <w:pPr>
              <w:rPr>
                <w:color w:val="000000"/>
                <w:sz w:val="22"/>
                <w:szCs w:val="22"/>
              </w:rPr>
            </w:pPr>
            <w:r w:rsidRPr="00AF658D">
              <w:rPr>
                <w:color w:val="000000"/>
                <w:sz w:val="22"/>
                <w:szCs w:val="22"/>
              </w:rPr>
              <w:t xml:space="preserve">Участники </w:t>
            </w:r>
          </w:p>
        </w:tc>
        <w:tc>
          <w:tcPr>
            <w:tcW w:w="992" w:type="dxa"/>
            <w:gridSpan w:val="3"/>
          </w:tcPr>
          <w:p w:rsidR="00C554E2" w:rsidRPr="00AF658D" w:rsidRDefault="00C554E2" w:rsidP="00C554E2">
            <w:pPr>
              <w:rPr>
                <w:color w:val="000000"/>
                <w:sz w:val="22"/>
                <w:szCs w:val="22"/>
              </w:rPr>
            </w:pPr>
            <w:r w:rsidRPr="00AF658D">
              <w:rPr>
                <w:color w:val="000000"/>
                <w:sz w:val="22"/>
                <w:szCs w:val="22"/>
              </w:rPr>
              <w:t>6 «В»</w:t>
            </w:r>
          </w:p>
          <w:p w:rsidR="00C554E2" w:rsidRPr="00AF658D" w:rsidRDefault="00C554E2" w:rsidP="00C554E2">
            <w:pPr>
              <w:rPr>
                <w:color w:val="000000"/>
                <w:sz w:val="22"/>
                <w:szCs w:val="22"/>
              </w:rPr>
            </w:pPr>
            <w:r w:rsidRPr="00AF658D">
              <w:rPr>
                <w:color w:val="000000"/>
                <w:sz w:val="22"/>
                <w:szCs w:val="22"/>
              </w:rPr>
              <w:t>7 «Б»</w:t>
            </w:r>
          </w:p>
        </w:tc>
        <w:tc>
          <w:tcPr>
            <w:tcW w:w="1970" w:type="dxa"/>
            <w:gridSpan w:val="2"/>
            <w:tcBorders>
              <w:right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Семедов</w:t>
            </w:r>
            <w:proofErr w:type="spellEnd"/>
            <w:r w:rsidRPr="00AF658D">
              <w:rPr>
                <w:color w:val="000000"/>
                <w:sz w:val="22"/>
                <w:szCs w:val="22"/>
              </w:rPr>
              <w:t xml:space="preserve"> </w:t>
            </w:r>
            <w:proofErr w:type="gramStart"/>
            <w:r w:rsidRPr="00AF658D">
              <w:rPr>
                <w:color w:val="000000"/>
                <w:sz w:val="22"/>
                <w:szCs w:val="22"/>
              </w:rPr>
              <w:t>Р</w:t>
            </w:r>
            <w:proofErr w:type="gramEnd"/>
          </w:p>
          <w:p w:rsidR="00C554E2" w:rsidRPr="00AF658D" w:rsidRDefault="00C554E2" w:rsidP="00C554E2">
            <w:pPr>
              <w:rPr>
                <w:color w:val="000000"/>
                <w:sz w:val="22"/>
                <w:szCs w:val="22"/>
              </w:rPr>
            </w:pPr>
            <w:r w:rsidRPr="00AF658D">
              <w:rPr>
                <w:color w:val="000000"/>
                <w:sz w:val="22"/>
                <w:szCs w:val="22"/>
              </w:rPr>
              <w:t>Магомедов</w:t>
            </w:r>
            <w:proofErr w:type="gramStart"/>
            <w:r w:rsidRPr="00AF658D">
              <w:rPr>
                <w:color w:val="000000"/>
                <w:sz w:val="22"/>
                <w:szCs w:val="22"/>
              </w:rPr>
              <w:t xml:space="preserve"> Э</w:t>
            </w:r>
            <w:proofErr w:type="gramEnd"/>
          </w:p>
        </w:tc>
        <w:tc>
          <w:tcPr>
            <w:tcW w:w="1999" w:type="dxa"/>
            <w:tcBorders>
              <w:left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Амаева</w:t>
            </w:r>
            <w:proofErr w:type="spellEnd"/>
            <w:r w:rsidRPr="00AF658D">
              <w:rPr>
                <w:color w:val="000000"/>
                <w:sz w:val="22"/>
                <w:szCs w:val="22"/>
              </w:rPr>
              <w:t xml:space="preserve"> П.А</w:t>
            </w:r>
          </w:p>
          <w:p w:rsidR="00C554E2" w:rsidRPr="00AF658D" w:rsidRDefault="00C554E2" w:rsidP="00C554E2">
            <w:pPr>
              <w:rPr>
                <w:color w:val="000000"/>
                <w:sz w:val="22"/>
                <w:szCs w:val="22"/>
              </w:rPr>
            </w:pPr>
            <w:r w:rsidRPr="00AF658D">
              <w:rPr>
                <w:color w:val="000000"/>
                <w:sz w:val="22"/>
                <w:szCs w:val="22"/>
              </w:rPr>
              <w:t>Абдуллаева М.</w:t>
            </w:r>
            <w:proofErr w:type="gramStart"/>
            <w:r w:rsidRPr="00AF658D">
              <w:rPr>
                <w:color w:val="000000"/>
                <w:sz w:val="22"/>
                <w:szCs w:val="22"/>
              </w:rPr>
              <w:t>Ш</w:t>
            </w:r>
            <w:proofErr w:type="gramEnd"/>
          </w:p>
        </w:tc>
      </w:tr>
      <w:tr w:rsidR="00C554E2" w:rsidRPr="00C208E7" w:rsidTr="00C554E2">
        <w:tc>
          <w:tcPr>
            <w:tcW w:w="3369" w:type="dxa"/>
          </w:tcPr>
          <w:p w:rsidR="00C554E2" w:rsidRPr="00AF658D" w:rsidRDefault="00C554E2" w:rsidP="00C554E2">
            <w:pPr>
              <w:pStyle w:val="af8"/>
              <w:jc w:val="center"/>
              <w:rPr>
                <w:rFonts w:ascii="Times New Roman" w:hAnsi="Times New Roman" w:cs="Times New Roman"/>
                <w:color w:val="000000" w:themeColor="text1"/>
                <w:sz w:val="22"/>
                <w:szCs w:val="22"/>
              </w:rPr>
            </w:pPr>
            <w:r w:rsidRPr="00AF658D">
              <w:rPr>
                <w:rFonts w:ascii="Times New Roman" w:hAnsi="Times New Roman" w:cs="Times New Roman"/>
                <w:color w:val="000000" w:themeColor="text1"/>
                <w:sz w:val="22"/>
                <w:szCs w:val="22"/>
              </w:rPr>
              <w:t>Республиканский конкурс инсценировок «Мой любимый Пушкин»</w:t>
            </w:r>
          </w:p>
        </w:tc>
        <w:tc>
          <w:tcPr>
            <w:tcW w:w="1559" w:type="dxa"/>
          </w:tcPr>
          <w:p w:rsidR="00C554E2" w:rsidRPr="00AF658D" w:rsidRDefault="00C554E2" w:rsidP="00C554E2">
            <w:pPr>
              <w:rPr>
                <w:color w:val="000000"/>
                <w:sz w:val="22"/>
                <w:szCs w:val="22"/>
              </w:rPr>
            </w:pPr>
            <w:r w:rsidRPr="00AF658D">
              <w:rPr>
                <w:color w:val="000000"/>
                <w:sz w:val="22"/>
                <w:szCs w:val="22"/>
              </w:rPr>
              <w:t>3 место (</w:t>
            </w:r>
            <w:r w:rsidRPr="00AF658D">
              <w:rPr>
                <w:b/>
                <w:color w:val="000000"/>
                <w:sz w:val="22"/>
                <w:szCs w:val="22"/>
              </w:rPr>
              <w:t>Республика)</w:t>
            </w:r>
          </w:p>
        </w:tc>
        <w:tc>
          <w:tcPr>
            <w:tcW w:w="992" w:type="dxa"/>
            <w:gridSpan w:val="3"/>
          </w:tcPr>
          <w:p w:rsidR="00C554E2" w:rsidRPr="00AF658D" w:rsidRDefault="00C554E2" w:rsidP="00C554E2">
            <w:pPr>
              <w:rPr>
                <w:color w:val="000000"/>
                <w:sz w:val="22"/>
                <w:szCs w:val="22"/>
              </w:rPr>
            </w:pPr>
          </w:p>
        </w:tc>
        <w:tc>
          <w:tcPr>
            <w:tcW w:w="1970" w:type="dxa"/>
            <w:gridSpan w:val="2"/>
            <w:tcBorders>
              <w:right w:val="single" w:sz="4" w:space="0" w:color="auto"/>
            </w:tcBorders>
          </w:tcPr>
          <w:p w:rsidR="00C554E2" w:rsidRPr="00AF658D" w:rsidRDefault="00C554E2" w:rsidP="00C554E2">
            <w:pPr>
              <w:rPr>
                <w:color w:val="000000"/>
                <w:sz w:val="22"/>
                <w:szCs w:val="22"/>
              </w:rPr>
            </w:pPr>
          </w:p>
        </w:tc>
        <w:tc>
          <w:tcPr>
            <w:tcW w:w="1999" w:type="dxa"/>
            <w:tcBorders>
              <w:left w:val="single" w:sz="4" w:space="0" w:color="auto"/>
            </w:tcBorders>
          </w:tcPr>
          <w:p w:rsidR="00C554E2" w:rsidRPr="00AF658D" w:rsidRDefault="00C554E2" w:rsidP="00C554E2">
            <w:pPr>
              <w:rPr>
                <w:color w:val="000000"/>
                <w:sz w:val="22"/>
                <w:szCs w:val="22"/>
              </w:rPr>
            </w:pPr>
            <w:r w:rsidRPr="00AF658D">
              <w:rPr>
                <w:color w:val="000000"/>
                <w:sz w:val="22"/>
                <w:szCs w:val="22"/>
              </w:rPr>
              <w:t>коллектив</w:t>
            </w:r>
          </w:p>
        </w:tc>
      </w:tr>
      <w:tr w:rsidR="00C554E2" w:rsidRPr="00C208E7" w:rsidTr="00C554E2">
        <w:tc>
          <w:tcPr>
            <w:tcW w:w="3369" w:type="dxa"/>
          </w:tcPr>
          <w:p w:rsidR="00C554E2" w:rsidRPr="00AF658D" w:rsidRDefault="00C554E2" w:rsidP="00C554E2">
            <w:pPr>
              <w:pStyle w:val="af8"/>
              <w:jc w:val="center"/>
              <w:rPr>
                <w:rFonts w:ascii="Times New Roman" w:hAnsi="Times New Roman" w:cs="Times New Roman"/>
                <w:color w:val="000000" w:themeColor="text1"/>
                <w:sz w:val="22"/>
                <w:szCs w:val="22"/>
              </w:rPr>
            </w:pPr>
            <w:r w:rsidRPr="00AF658D">
              <w:rPr>
                <w:rFonts w:ascii="Times New Roman" w:hAnsi="Times New Roman" w:cs="Times New Roman"/>
                <w:color w:val="000000" w:themeColor="text1"/>
                <w:sz w:val="22"/>
                <w:szCs w:val="22"/>
              </w:rPr>
              <w:t>Лучшее ДОО</w:t>
            </w:r>
          </w:p>
        </w:tc>
        <w:tc>
          <w:tcPr>
            <w:tcW w:w="1559" w:type="dxa"/>
          </w:tcPr>
          <w:p w:rsidR="00C554E2" w:rsidRPr="00AF658D" w:rsidRDefault="00C554E2" w:rsidP="00C554E2">
            <w:pPr>
              <w:rPr>
                <w:color w:val="000000"/>
                <w:sz w:val="22"/>
                <w:szCs w:val="22"/>
              </w:rPr>
            </w:pPr>
            <w:r w:rsidRPr="00AF658D">
              <w:rPr>
                <w:color w:val="000000"/>
                <w:sz w:val="22"/>
                <w:szCs w:val="22"/>
              </w:rPr>
              <w:t xml:space="preserve">2 место </w:t>
            </w:r>
            <w:r w:rsidRPr="00AF658D">
              <w:rPr>
                <w:b/>
                <w:color w:val="000000"/>
                <w:sz w:val="22"/>
                <w:szCs w:val="22"/>
              </w:rPr>
              <w:t>(республика)</w:t>
            </w:r>
          </w:p>
        </w:tc>
        <w:tc>
          <w:tcPr>
            <w:tcW w:w="992" w:type="dxa"/>
            <w:gridSpan w:val="3"/>
          </w:tcPr>
          <w:p w:rsidR="00C554E2" w:rsidRPr="00AF658D" w:rsidRDefault="00C554E2" w:rsidP="00C554E2">
            <w:pPr>
              <w:rPr>
                <w:color w:val="000000"/>
                <w:sz w:val="22"/>
                <w:szCs w:val="22"/>
              </w:rPr>
            </w:pPr>
          </w:p>
        </w:tc>
        <w:tc>
          <w:tcPr>
            <w:tcW w:w="1970" w:type="dxa"/>
            <w:gridSpan w:val="2"/>
            <w:tcBorders>
              <w:right w:val="single" w:sz="4" w:space="0" w:color="auto"/>
            </w:tcBorders>
          </w:tcPr>
          <w:p w:rsidR="00C554E2" w:rsidRPr="00AF658D" w:rsidRDefault="00C554E2" w:rsidP="00C554E2">
            <w:pPr>
              <w:rPr>
                <w:color w:val="000000"/>
                <w:sz w:val="22"/>
                <w:szCs w:val="22"/>
              </w:rPr>
            </w:pPr>
          </w:p>
        </w:tc>
        <w:tc>
          <w:tcPr>
            <w:tcW w:w="1999" w:type="dxa"/>
            <w:tcBorders>
              <w:left w:val="single" w:sz="4" w:space="0" w:color="auto"/>
            </w:tcBorders>
          </w:tcPr>
          <w:p w:rsidR="00C554E2" w:rsidRPr="00AF658D" w:rsidRDefault="00C554E2" w:rsidP="00C554E2">
            <w:pPr>
              <w:rPr>
                <w:color w:val="000000"/>
                <w:sz w:val="22"/>
                <w:szCs w:val="22"/>
              </w:rPr>
            </w:pPr>
            <w:r w:rsidRPr="00AF658D">
              <w:rPr>
                <w:color w:val="000000"/>
                <w:sz w:val="22"/>
                <w:szCs w:val="22"/>
              </w:rPr>
              <w:t>Курбанова З.М.</w:t>
            </w:r>
          </w:p>
        </w:tc>
      </w:tr>
      <w:tr w:rsidR="00C554E2" w:rsidRPr="00C208E7" w:rsidTr="00C554E2">
        <w:tc>
          <w:tcPr>
            <w:tcW w:w="3369" w:type="dxa"/>
          </w:tcPr>
          <w:p w:rsidR="00C554E2" w:rsidRPr="00AF658D" w:rsidRDefault="00C554E2" w:rsidP="00C554E2">
            <w:pPr>
              <w:pStyle w:val="af8"/>
              <w:jc w:val="center"/>
              <w:rPr>
                <w:rFonts w:ascii="Times New Roman" w:hAnsi="Times New Roman" w:cs="Times New Roman"/>
                <w:color w:val="000000" w:themeColor="text1"/>
                <w:sz w:val="22"/>
                <w:szCs w:val="22"/>
              </w:rPr>
            </w:pPr>
            <w:r w:rsidRPr="00AF658D">
              <w:rPr>
                <w:rFonts w:ascii="Times New Roman" w:hAnsi="Times New Roman" w:cs="Times New Roman"/>
                <w:color w:val="000000" w:themeColor="text1"/>
                <w:sz w:val="22"/>
                <w:szCs w:val="22"/>
              </w:rPr>
              <w:t>Детство без границ творческая работа «Дорога в космос»</w:t>
            </w:r>
          </w:p>
        </w:tc>
        <w:tc>
          <w:tcPr>
            <w:tcW w:w="1559" w:type="dxa"/>
          </w:tcPr>
          <w:p w:rsidR="00C554E2" w:rsidRPr="00AF658D" w:rsidRDefault="00C554E2" w:rsidP="00C554E2">
            <w:pPr>
              <w:rPr>
                <w:color w:val="000000"/>
                <w:sz w:val="22"/>
                <w:szCs w:val="22"/>
              </w:rPr>
            </w:pPr>
            <w:r w:rsidRPr="00AF658D">
              <w:rPr>
                <w:color w:val="000000"/>
                <w:sz w:val="22"/>
                <w:szCs w:val="22"/>
              </w:rPr>
              <w:t>2 место Россия</w:t>
            </w:r>
            <w:r w:rsidRPr="00AF658D">
              <w:rPr>
                <w:b/>
                <w:color w:val="000000"/>
                <w:sz w:val="22"/>
                <w:szCs w:val="22"/>
              </w:rPr>
              <w:t xml:space="preserve"> </w:t>
            </w:r>
          </w:p>
        </w:tc>
        <w:tc>
          <w:tcPr>
            <w:tcW w:w="992" w:type="dxa"/>
            <w:gridSpan w:val="3"/>
          </w:tcPr>
          <w:p w:rsidR="00C554E2" w:rsidRPr="00AF658D" w:rsidRDefault="00C554E2" w:rsidP="00C554E2">
            <w:pPr>
              <w:rPr>
                <w:color w:val="000000"/>
                <w:sz w:val="22"/>
                <w:szCs w:val="22"/>
              </w:rPr>
            </w:pPr>
            <w:r w:rsidRPr="00AF658D">
              <w:rPr>
                <w:color w:val="000000"/>
                <w:sz w:val="22"/>
                <w:szCs w:val="22"/>
              </w:rPr>
              <w:t>7 «Б»</w:t>
            </w:r>
          </w:p>
        </w:tc>
        <w:tc>
          <w:tcPr>
            <w:tcW w:w="1970" w:type="dxa"/>
            <w:gridSpan w:val="2"/>
            <w:tcBorders>
              <w:right w:val="single" w:sz="4" w:space="0" w:color="auto"/>
            </w:tcBorders>
          </w:tcPr>
          <w:p w:rsidR="00C554E2" w:rsidRPr="00AF658D" w:rsidRDefault="00C554E2" w:rsidP="00C554E2">
            <w:pPr>
              <w:rPr>
                <w:color w:val="000000"/>
                <w:sz w:val="22"/>
                <w:szCs w:val="22"/>
              </w:rPr>
            </w:pPr>
            <w:r w:rsidRPr="00AF658D">
              <w:rPr>
                <w:color w:val="000000"/>
                <w:sz w:val="22"/>
                <w:szCs w:val="22"/>
              </w:rPr>
              <w:t>Ибрагимова Х.</w:t>
            </w:r>
          </w:p>
        </w:tc>
        <w:tc>
          <w:tcPr>
            <w:tcW w:w="1999" w:type="dxa"/>
            <w:tcBorders>
              <w:left w:val="single" w:sz="4" w:space="0" w:color="auto"/>
            </w:tcBorders>
          </w:tcPr>
          <w:p w:rsidR="00C554E2" w:rsidRPr="00AF658D" w:rsidRDefault="00C554E2" w:rsidP="00C554E2">
            <w:pPr>
              <w:rPr>
                <w:color w:val="000000"/>
                <w:sz w:val="22"/>
                <w:szCs w:val="22"/>
              </w:rPr>
            </w:pPr>
            <w:r w:rsidRPr="00AF658D">
              <w:rPr>
                <w:color w:val="000000"/>
                <w:sz w:val="22"/>
                <w:szCs w:val="22"/>
              </w:rPr>
              <w:t>Абдуллаева М.Ш.</w:t>
            </w:r>
          </w:p>
        </w:tc>
      </w:tr>
      <w:tr w:rsidR="00C554E2" w:rsidRPr="00C208E7" w:rsidTr="00C554E2">
        <w:tc>
          <w:tcPr>
            <w:tcW w:w="3369" w:type="dxa"/>
          </w:tcPr>
          <w:p w:rsidR="00C554E2" w:rsidRPr="00AF658D" w:rsidRDefault="00C554E2" w:rsidP="00C554E2">
            <w:pPr>
              <w:pStyle w:val="af8"/>
              <w:rPr>
                <w:rFonts w:ascii="Times New Roman" w:hAnsi="Times New Roman" w:cs="Times New Roman"/>
                <w:color w:val="000000" w:themeColor="text1"/>
                <w:sz w:val="22"/>
                <w:szCs w:val="22"/>
              </w:rPr>
            </w:pPr>
            <w:r w:rsidRPr="00AF658D">
              <w:rPr>
                <w:rFonts w:ascii="Times New Roman" w:hAnsi="Times New Roman" w:cs="Times New Roman"/>
                <w:color w:val="000000" w:themeColor="text1"/>
                <w:sz w:val="22"/>
                <w:szCs w:val="22"/>
              </w:rPr>
              <w:t xml:space="preserve">Шахматы </w:t>
            </w:r>
            <w:r w:rsidRPr="00AF658D">
              <w:rPr>
                <w:rFonts w:ascii="Times New Roman" w:hAnsi="Times New Roman" w:cs="Times New Roman"/>
                <w:color w:val="000000"/>
                <w:sz w:val="22"/>
                <w:szCs w:val="22"/>
              </w:rPr>
              <w:t xml:space="preserve"> команда</w:t>
            </w:r>
          </w:p>
          <w:p w:rsidR="00C554E2" w:rsidRPr="00AF658D" w:rsidRDefault="00C554E2" w:rsidP="00C554E2">
            <w:pPr>
              <w:pStyle w:val="af8"/>
              <w:jc w:val="center"/>
              <w:rPr>
                <w:rFonts w:ascii="Times New Roman" w:hAnsi="Times New Roman" w:cs="Times New Roman"/>
                <w:color w:val="000000"/>
                <w:sz w:val="22"/>
                <w:szCs w:val="22"/>
              </w:rPr>
            </w:pPr>
            <w:r w:rsidRPr="00AF658D">
              <w:rPr>
                <w:rFonts w:ascii="Times New Roman" w:hAnsi="Times New Roman" w:cs="Times New Roman"/>
                <w:color w:val="000000"/>
                <w:sz w:val="22"/>
                <w:szCs w:val="22"/>
              </w:rPr>
              <w:lastRenderedPageBreak/>
              <w:t xml:space="preserve"> младшая </w:t>
            </w:r>
            <w:proofErr w:type="spellStart"/>
            <w:r w:rsidRPr="00AF658D">
              <w:rPr>
                <w:rFonts w:ascii="Times New Roman" w:hAnsi="Times New Roman" w:cs="Times New Roman"/>
                <w:color w:val="000000"/>
                <w:sz w:val="22"/>
                <w:szCs w:val="22"/>
              </w:rPr>
              <w:t>гр</w:t>
            </w:r>
            <w:proofErr w:type="spellEnd"/>
          </w:p>
          <w:p w:rsidR="00C554E2" w:rsidRPr="00AF658D" w:rsidRDefault="00C554E2" w:rsidP="00C554E2">
            <w:pPr>
              <w:pStyle w:val="af8"/>
              <w:jc w:val="center"/>
              <w:rPr>
                <w:rFonts w:ascii="Times New Roman" w:hAnsi="Times New Roman" w:cs="Times New Roman"/>
                <w:color w:val="000000" w:themeColor="text1"/>
                <w:sz w:val="22"/>
                <w:szCs w:val="22"/>
              </w:rPr>
            </w:pPr>
            <w:r w:rsidRPr="00AF658D">
              <w:rPr>
                <w:rFonts w:ascii="Times New Roman" w:hAnsi="Times New Roman" w:cs="Times New Roman"/>
                <w:color w:val="000000"/>
                <w:sz w:val="22"/>
                <w:szCs w:val="22"/>
              </w:rPr>
              <w:t xml:space="preserve"> старшая </w:t>
            </w:r>
            <w:proofErr w:type="spellStart"/>
            <w:r w:rsidRPr="00AF658D">
              <w:rPr>
                <w:rFonts w:ascii="Times New Roman" w:hAnsi="Times New Roman" w:cs="Times New Roman"/>
                <w:color w:val="000000"/>
                <w:sz w:val="22"/>
                <w:szCs w:val="22"/>
              </w:rPr>
              <w:t>гр</w:t>
            </w:r>
            <w:proofErr w:type="spellEnd"/>
          </w:p>
        </w:tc>
        <w:tc>
          <w:tcPr>
            <w:tcW w:w="1559" w:type="dxa"/>
          </w:tcPr>
          <w:p w:rsidR="00C554E2" w:rsidRPr="00AF658D" w:rsidRDefault="00C554E2" w:rsidP="00C554E2">
            <w:pPr>
              <w:rPr>
                <w:color w:val="000000"/>
                <w:sz w:val="22"/>
                <w:szCs w:val="22"/>
              </w:rPr>
            </w:pPr>
          </w:p>
          <w:p w:rsidR="00C554E2" w:rsidRPr="00AF658D" w:rsidRDefault="00C554E2" w:rsidP="00C554E2">
            <w:pPr>
              <w:rPr>
                <w:color w:val="000000"/>
                <w:sz w:val="22"/>
                <w:szCs w:val="22"/>
              </w:rPr>
            </w:pPr>
            <w:r w:rsidRPr="00AF658D">
              <w:rPr>
                <w:color w:val="000000"/>
                <w:sz w:val="22"/>
                <w:szCs w:val="22"/>
              </w:rPr>
              <w:lastRenderedPageBreak/>
              <w:t>2 место,</w:t>
            </w:r>
          </w:p>
          <w:p w:rsidR="00C554E2" w:rsidRPr="00AF658D" w:rsidRDefault="00C554E2" w:rsidP="00C554E2">
            <w:pPr>
              <w:rPr>
                <w:color w:val="000000"/>
                <w:sz w:val="22"/>
                <w:szCs w:val="22"/>
              </w:rPr>
            </w:pPr>
            <w:r w:rsidRPr="00AF658D">
              <w:rPr>
                <w:color w:val="000000"/>
                <w:sz w:val="22"/>
                <w:szCs w:val="22"/>
              </w:rPr>
              <w:t xml:space="preserve">2место, </w:t>
            </w:r>
          </w:p>
          <w:p w:rsidR="00C554E2" w:rsidRPr="00AF658D" w:rsidRDefault="00C554E2" w:rsidP="00C554E2">
            <w:pPr>
              <w:rPr>
                <w:color w:val="000000"/>
                <w:sz w:val="22"/>
                <w:szCs w:val="22"/>
              </w:rPr>
            </w:pPr>
            <w:r w:rsidRPr="00AF658D">
              <w:rPr>
                <w:color w:val="000000"/>
                <w:sz w:val="22"/>
                <w:szCs w:val="22"/>
              </w:rPr>
              <w:t>2 место</w:t>
            </w:r>
          </w:p>
          <w:p w:rsidR="00C554E2" w:rsidRPr="00AF658D" w:rsidRDefault="00C554E2" w:rsidP="00C554E2">
            <w:pPr>
              <w:rPr>
                <w:color w:val="000000"/>
                <w:sz w:val="22"/>
                <w:szCs w:val="22"/>
              </w:rPr>
            </w:pPr>
            <w:r w:rsidRPr="00AF658D">
              <w:rPr>
                <w:color w:val="000000"/>
                <w:sz w:val="22"/>
                <w:szCs w:val="22"/>
              </w:rPr>
              <w:t>1 место</w:t>
            </w:r>
          </w:p>
        </w:tc>
        <w:tc>
          <w:tcPr>
            <w:tcW w:w="992" w:type="dxa"/>
            <w:gridSpan w:val="3"/>
          </w:tcPr>
          <w:p w:rsidR="00C554E2" w:rsidRPr="00AF658D" w:rsidRDefault="00C554E2" w:rsidP="00C554E2">
            <w:pPr>
              <w:rPr>
                <w:color w:val="000000"/>
                <w:sz w:val="22"/>
                <w:szCs w:val="22"/>
              </w:rPr>
            </w:pPr>
          </w:p>
          <w:p w:rsidR="00C554E2" w:rsidRPr="00AF658D" w:rsidRDefault="00C554E2" w:rsidP="00C554E2">
            <w:pPr>
              <w:rPr>
                <w:color w:val="000000"/>
                <w:sz w:val="22"/>
                <w:szCs w:val="22"/>
              </w:rPr>
            </w:pPr>
          </w:p>
          <w:p w:rsidR="00C554E2" w:rsidRPr="00AF658D" w:rsidRDefault="00C554E2" w:rsidP="00C554E2">
            <w:pPr>
              <w:rPr>
                <w:color w:val="000000"/>
                <w:sz w:val="22"/>
                <w:szCs w:val="22"/>
              </w:rPr>
            </w:pPr>
          </w:p>
          <w:p w:rsidR="00C554E2" w:rsidRPr="00AF658D" w:rsidRDefault="00C554E2" w:rsidP="00C554E2">
            <w:pPr>
              <w:rPr>
                <w:color w:val="000000"/>
                <w:sz w:val="22"/>
                <w:szCs w:val="22"/>
              </w:rPr>
            </w:pPr>
            <w:r w:rsidRPr="00AF658D">
              <w:rPr>
                <w:color w:val="000000"/>
                <w:sz w:val="22"/>
                <w:szCs w:val="22"/>
              </w:rPr>
              <w:t>6 «А»</w:t>
            </w:r>
          </w:p>
          <w:p w:rsidR="00C554E2" w:rsidRPr="00AF658D" w:rsidRDefault="00C554E2" w:rsidP="00C554E2">
            <w:pPr>
              <w:rPr>
                <w:color w:val="000000"/>
                <w:sz w:val="22"/>
                <w:szCs w:val="22"/>
              </w:rPr>
            </w:pPr>
            <w:r w:rsidRPr="00AF658D">
              <w:rPr>
                <w:color w:val="000000"/>
                <w:sz w:val="22"/>
                <w:szCs w:val="22"/>
              </w:rPr>
              <w:t>11 б</w:t>
            </w:r>
          </w:p>
        </w:tc>
        <w:tc>
          <w:tcPr>
            <w:tcW w:w="1970" w:type="dxa"/>
            <w:gridSpan w:val="2"/>
            <w:tcBorders>
              <w:right w:val="single" w:sz="4" w:space="0" w:color="auto"/>
            </w:tcBorders>
          </w:tcPr>
          <w:p w:rsidR="00C554E2" w:rsidRPr="00AF658D" w:rsidRDefault="00C554E2" w:rsidP="00C554E2">
            <w:pPr>
              <w:rPr>
                <w:color w:val="000000"/>
                <w:sz w:val="22"/>
                <w:szCs w:val="22"/>
              </w:rPr>
            </w:pPr>
          </w:p>
          <w:p w:rsidR="00C554E2" w:rsidRPr="00AF658D" w:rsidRDefault="00C554E2" w:rsidP="00C554E2">
            <w:pPr>
              <w:rPr>
                <w:color w:val="000000"/>
                <w:sz w:val="22"/>
                <w:szCs w:val="22"/>
              </w:rPr>
            </w:pPr>
          </w:p>
          <w:p w:rsidR="00C554E2" w:rsidRPr="00AF658D" w:rsidRDefault="00C554E2" w:rsidP="00C554E2">
            <w:pPr>
              <w:rPr>
                <w:color w:val="000000"/>
                <w:sz w:val="22"/>
                <w:szCs w:val="22"/>
              </w:rPr>
            </w:pPr>
          </w:p>
          <w:p w:rsidR="00C554E2" w:rsidRPr="00AF658D" w:rsidRDefault="00C554E2" w:rsidP="00C554E2">
            <w:pPr>
              <w:rPr>
                <w:color w:val="000000"/>
                <w:sz w:val="22"/>
                <w:szCs w:val="22"/>
              </w:rPr>
            </w:pPr>
            <w:r w:rsidRPr="00AF658D">
              <w:rPr>
                <w:color w:val="000000"/>
                <w:sz w:val="22"/>
                <w:szCs w:val="22"/>
              </w:rPr>
              <w:t>Левченко В.</w:t>
            </w:r>
          </w:p>
          <w:p w:rsidR="00C554E2" w:rsidRPr="00AF658D" w:rsidRDefault="00C554E2" w:rsidP="00C554E2">
            <w:pPr>
              <w:rPr>
                <w:color w:val="000000"/>
                <w:sz w:val="22"/>
                <w:szCs w:val="22"/>
              </w:rPr>
            </w:pPr>
            <w:r w:rsidRPr="00AF658D">
              <w:rPr>
                <w:color w:val="000000"/>
                <w:sz w:val="22"/>
                <w:szCs w:val="22"/>
              </w:rPr>
              <w:t>Гаджиева П.</w:t>
            </w:r>
          </w:p>
        </w:tc>
        <w:tc>
          <w:tcPr>
            <w:tcW w:w="1999" w:type="dxa"/>
            <w:tcBorders>
              <w:left w:val="single" w:sz="4" w:space="0" w:color="auto"/>
            </w:tcBorders>
          </w:tcPr>
          <w:p w:rsidR="00C554E2" w:rsidRPr="00AF658D" w:rsidRDefault="00C554E2" w:rsidP="00C554E2">
            <w:pPr>
              <w:rPr>
                <w:color w:val="000000"/>
                <w:sz w:val="22"/>
                <w:szCs w:val="22"/>
              </w:rPr>
            </w:pPr>
            <w:r w:rsidRPr="00AF658D">
              <w:rPr>
                <w:color w:val="000000"/>
                <w:sz w:val="22"/>
                <w:szCs w:val="22"/>
              </w:rPr>
              <w:lastRenderedPageBreak/>
              <w:t xml:space="preserve">Абдуллаева М.Ш. </w:t>
            </w:r>
            <w:r w:rsidRPr="00AF658D">
              <w:rPr>
                <w:color w:val="000000"/>
                <w:sz w:val="22"/>
                <w:szCs w:val="22"/>
              </w:rPr>
              <w:lastRenderedPageBreak/>
              <w:t>Абдуллаева М.Ш. Абдуллаева М.Ш.</w:t>
            </w:r>
          </w:p>
        </w:tc>
      </w:tr>
      <w:tr w:rsidR="00C554E2" w:rsidRPr="00C208E7" w:rsidTr="00C554E2">
        <w:tc>
          <w:tcPr>
            <w:tcW w:w="3369" w:type="dxa"/>
            <w:vMerge w:val="restart"/>
            <w:tcBorders>
              <w:right w:val="single" w:sz="4" w:space="0" w:color="auto"/>
            </w:tcBorders>
          </w:tcPr>
          <w:p w:rsidR="00C554E2" w:rsidRPr="00AF658D" w:rsidRDefault="00C554E2" w:rsidP="00C554E2">
            <w:pPr>
              <w:pStyle w:val="af8"/>
              <w:jc w:val="center"/>
              <w:rPr>
                <w:rFonts w:ascii="Times New Roman" w:hAnsi="Times New Roman" w:cs="Times New Roman"/>
                <w:color w:val="000000" w:themeColor="text1"/>
                <w:sz w:val="22"/>
                <w:szCs w:val="22"/>
              </w:rPr>
            </w:pPr>
            <w:r w:rsidRPr="00AF658D">
              <w:rPr>
                <w:rFonts w:ascii="Times New Roman" w:hAnsi="Times New Roman" w:cs="Times New Roman"/>
                <w:color w:val="000000" w:themeColor="text1"/>
                <w:sz w:val="22"/>
                <w:szCs w:val="22"/>
              </w:rPr>
              <w:lastRenderedPageBreak/>
              <w:t xml:space="preserve">«Снежная сказка» </w:t>
            </w:r>
            <w:r w:rsidRPr="00AF658D">
              <w:rPr>
                <w:rFonts w:ascii="Times New Roman" w:hAnsi="Times New Roman" w:cs="Times New Roman"/>
                <w:b/>
                <w:color w:val="000000" w:themeColor="text1"/>
                <w:sz w:val="22"/>
                <w:szCs w:val="22"/>
              </w:rPr>
              <w:t xml:space="preserve">  конкур</w:t>
            </w:r>
            <w:proofErr w:type="gramStart"/>
            <w:r w:rsidRPr="00AF658D">
              <w:rPr>
                <w:rFonts w:ascii="Times New Roman" w:hAnsi="Times New Roman" w:cs="Times New Roman"/>
                <w:b/>
                <w:color w:val="000000" w:themeColor="text1"/>
                <w:sz w:val="22"/>
                <w:szCs w:val="22"/>
              </w:rPr>
              <w:t>с(</w:t>
            </w:r>
            <w:proofErr w:type="gramEnd"/>
            <w:r w:rsidRPr="00AF658D">
              <w:rPr>
                <w:rFonts w:ascii="Times New Roman" w:hAnsi="Times New Roman" w:cs="Times New Roman"/>
                <w:b/>
                <w:color w:val="000000" w:themeColor="text1"/>
                <w:sz w:val="22"/>
                <w:szCs w:val="22"/>
              </w:rPr>
              <w:t>республика)</w:t>
            </w:r>
          </w:p>
        </w:tc>
        <w:tc>
          <w:tcPr>
            <w:tcW w:w="1559" w:type="dxa"/>
            <w:tcBorders>
              <w:left w:val="single" w:sz="4" w:space="0" w:color="auto"/>
            </w:tcBorders>
          </w:tcPr>
          <w:p w:rsidR="00C554E2" w:rsidRPr="00AF658D" w:rsidRDefault="00C554E2" w:rsidP="00C554E2">
            <w:pPr>
              <w:rPr>
                <w:color w:val="000000"/>
                <w:sz w:val="22"/>
                <w:szCs w:val="22"/>
              </w:rPr>
            </w:pPr>
            <w:r w:rsidRPr="00AF658D">
              <w:rPr>
                <w:color w:val="000000"/>
                <w:sz w:val="22"/>
                <w:szCs w:val="22"/>
              </w:rPr>
              <w:t>1 место</w:t>
            </w:r>
          </w:p>
          <w:p w:rsidR="00C554E2" w:rsidRPr="00AF658D" w:rsidRDefault="00C554E2" w:rsidP="00C554E2">
            <w:pPr>
              <w:rPr>
                <w:color w:val="000000"/>
                <w:sz w:val="22"/>
                <w:szCs w:val="22"/>
              </w:rPr>
            </w:pPr>
            <w:r w:rsidRPr="00AF658D">
              <w:rPr>
                <w:color w:val="000000"/>
                <w:sz w:val="22"/>
                <w:szCs w:val="22"/>
              </w:rPr>
              <w:t>1 место</w:t>
            </w:r>
          </w:p>
          <w:p w:rsidR="00C554E2" w:rsidRPr="00AF658D" w:rsidRDefault="00C554E2" w:rsidP="00C554E2">
            <w:pPr>
              <w:rPr>
                <w:color w:val="000000"/>
                <w:sz w:val="22"/>
                <w:szCs w:val="22"/>
              </w:rPr>
            </w:pPr>
            <w:r w:rsidRPr="00AF658D">
              <w:rPr>
                <w:color w:val="000000"/>
                <w:sz w:val="22"/>
                <w:szCs w:val="22"/>
              </w:rPr>
              <w:t>2 место</w:t>
            </w:r>
          </w:p>
        </w:tc>
        <w:tc>
          <w:tcPr>
            <w:tcW w:w="992" w:type="dxa"/>
            <w:gridSpan w:val="3"/>
          </w:tcPr>
          <w:p w:rsidR="00C554E2" w:rsidRPr="00AF658D" w:rsidRDefault="00C554E2" w:rsidP="00C554E2">
            <w:pPr>
              <w:rPr>
                <w:color w:val="000000"/>
                <w:sz w:val="22"/>
                <w:szCs w:val="22"/>
              </w:rPr>
            </w:pPr>
            <w:r w:rsidRPr="00AF658D">
              <w:rPr>
                <w:color w:val="000000"/>
                <w:sz w:val="22"/>
                <w:szCs w:val="22"/>
              </w:rPr>
              <w:t>7 «Б»</w:t>
            </w:r>
          </w:p>
          <w:p w:rsidR="00C554E2" w:rsidRPr="00AF658D" w:rsidRDefault="00C554E2" w:rsidP="00C554E2">
            <w:pPr>
              <w:rPr>
                <w:color w:val="000000"/>
                <w:sz w:val="22"/>
                <w:szCs w:val="22"/>
              </w:rPr>
            </w:pPr>
            <w:r w:rsidRPr="00AF658D">
              <w:rPr>
                <w:color w:val="000000"/>
                <w:sz w:val="22"/>
                <w:szCs w:val="22"/>
              </w:rPr>
              <w:t>7 «Б»</w:t>
            </w:r>
          </w:p>
          <w:p w:rsidR="00C554E2" w:rsidRPr="00AF658D" w:rsidRDefault="00C554E2" w:rsidP="00C554E2">
            <w:pPr>
              <w:rPr>
                <w:color w:val="000000"/>
                <w:sz w:val="22"/>
                <w:szCs w:val="22"/>
              </w:rPr>
            </w:pPr>
            <w:r w:rsidRPr="00AF658D">
              <w:rPr>
                <w:color w:val="000000"/>
                <w:sz w:val="22"/>
                <w:szCs w:val="22"/>
              </w:rPr>
              <w:t>7 «Б»</w:t>
            </w:r>
          </w:p>
        </w:tc>
        <w:tc>
          <w:tcPr>
            <w:tcW w:w="1970" w:type="dxa"/>
            <w:gridSpan w:val="2"/>
            <w:tcBorders>
              <w:right w:val="single" w:sz="4" w:space="0" w:color="auto"/>
            </w:tcBorders>
          </w:tcPr>
          <w:p w:rsidR="00C554E2" w:rsidRPr="00AF658D" w:rsidRDefault="00C554E2" w:rsidP="00C554E2">
            <w:pPr>
              <w:rPr>
                <w:color w:val="000000"/>
                <w:sz w:val="22"/>
                <w:szCs w:val="22"/>
              </w:rPr>
            </w:pPr>
            <w:r w:rsidRPr="00AF658D">
              <w:rPr>
                <w:color w:val="000000"/>
                <w:sz w:val="22"/>
                <w:szCs w:val="22"/>
              </w:rPr>
              <w:t>Магомедов</w:t>
            </w:r>
            <w:proofErr w:type="gramStart"/>
            <w:r w:rsidRPr="00AF658D">
              <w:rPr>
                <w:color w:val="000000"/>
                <w:sz w:val="22"/>
                <w:szCs w:val="22"/>
              </w:rPr>
              <w:t xml:space="preserve"> Э</w:t>
            </w:r>
            <w:proofErr w:type="gramEnd"/>
          </w:p>
          <w:p w:rsidR="00C554E2" w:rsidRPr="00AF658D" w:rsidRDefault="00C554E2" w:rsidP="00C554E2">
            <w:pPr>
              <w:rPr>
                <w:color w:val="000000"/>
                <w:sz w:val="22"/>
                <w:szCs w:val="22"/>
              </w:rPr>
            </w:pPr>
            <w:r w:rsidRPr="00AF658D">
              <w:rPr>
                <w:color w:val="000000"/>
                <w:sz w:val="22"/>
                <w:szCs w:val="22"/>
              </w:rPr>
              <w:t>Пискунова Н</w:t>
            </w:r>
          </w:p>
          <w:p w:rsidR="00C554E2" w:rsidRPr="00AF658D" w:rsidRDefault="00C554E2" w:rsidP="00C554E2">
            <w:pPr>
              <w:rPr>
                <w:color w:val="000000"/>
                <w:sz w:val="22"/>
                <w:szCs w:val="22"/>
              </w:rPr>
            </w:pPr>
            <w:r w:rsidRPr="00AF658D">
              <w:rPr>
                <w:color w:val="000000"/>
                <w:sz w:val="22"/>
                <w:szCs w:val="22"/>
              </w:rPr>
              <w:t>Ибрагимова Х</w:t>
            </w:r>
          </w:p>
        </w:tc>
        <w:tc>
          <w:tcPr>
            <w:tcW w:w="1999" w:type="dxa"/>
            <w:tcBorders>
              <w:left w:val="single" w:sz="4" w:space="0" w:color="auto"/>
            </w:tcBorders>
          </w:tcPr>
          <w:p w:rsidR="00C554E2" w:rsidRPr="00AF658D" w:rsidRDefault="00C554E2" w:rsidP="00C554E2">
            <w:pPr>
              <w:rPr>
                <w:color w:val="000000"/>
                <w:sz w:val="22"/>
                <w:szCs w:val="22"/>
              </w:rPr>
            </w:pPr>
            <w:r w:rsidRPr="00AF658D">
              <w:rPr>
                <w:color w:val="000000"/>
                <w:sz w:val="22"/>
                <w:szCs w:val="22"/>
              </w:rPr>
              <w:t>Абдуллаева М.Ш. Абдуллаева М.Ш. Абдуллаева М.Ш.</w:t>
            </w:r>
          </w:p>
        </w:tc>
      </w:tr>
      <w:tr w:rsidR="00C554E2" w:rsidRPr="00C208E7" w:rsidTr="00C554E2">
        <w:tc>
          <w:tcPr>
            <w:tcW w:w="3369" w:type="dxa"/>
            <w:vMerge/>
            <w:tcBorders>
              <w:right w:val="single" w:sz="4" w:space="0" w:color="auto"/>
            </w:tcBorders>
          </w:tcPr>
          <w:p w:rsidR="00C554E2" w:rsidRPr="00AF658D" w:rsidRDefault="00C554E2" w:rsidP="00C554E2">
            <w:pPr>
              <w:pStyle w:val="af8"/>
              <w:jc w:val="center"/>
              <w:rPr>
                <w:rFonts w:ascii="Times New Roman" w:hAnsi="Times New Roman" w:cs="Times New Roman"/>
                <w:color w:val="000000" w:themeColor="text1"/>
                <w:sz w:val="22"/>
                <w:szCs w:val="22"/>
              </w:rPr>
            </w:pPr>
          </w:p>
        </w:tc>
        <w:tc>
          <w:tcPr>
            <w:tcW w:w="1559" w:type="dxa"/>
            <w:tcBorders>
              <w:left w:val="single" w:sz="4" w:space="0" w:color="auto"/>
            </w:tcBorders>
          </w:tcPr>
          <w:p w:rsidR="00C554E2" w:rsidRPr="00AF658D" w:rsidRDefault="00C554E2" w:rsidP="00C554E2">
            <w:pPr>
              <w:rPr>
                <w:color w:val="000000"/>
                <w:sz w:val="22"/>
                <w:szCs w:val="22"/>
              </w:rPr>
            </w:pPr>
            <w:r w:rsidRPr="00AF658D">
              <w:rPr>
                <w:color w:val="000000"/>
                <w:sz w:val="22"/>
                <w:szCs w:val="22"/>
              </w:rPr>
              <w:t>1 место</w:t>
            </w:r>
          </w:p>
          <w:p w:rsidR="00C554E2" w:rsidRPr="00AF658D" w:rsidRDefault="00C554E2" w:rsidP="00C554E2">
            <w:pPr>
              <w:rPr>
                <w:color w:val="000000"/>
                <w:sz w:val="22"/>
                <w:szCs w:val="22"/>
              </w:rPr>
            </w:pPr>
            <w:r w:rsidRPr="00AF658D">
              <w:rPr>
                <w:color w:val="000000"/>
                <w:sz w:val="22"/>
                <w:szCs w:val="22"/>
              </w:rPr>
              <w:t>1 место</w:t>
            </w:r>
          </w:p>
          <w:p w:rsidR="00C554E2" w:rsidRPr="00AF658D" w:rsidRDefault="00C554E2" w:rsidP="00C554E2">
            <w:pPr>
              <w:rPr>
                <w:color w:val="000000"/>
                <w:sz w:val="22"/>
                <w:szCs w:val="22"/>
              </w:rPr>
            </w:pPr>
            <w:r w:rsidRPr="00AF658D">
              <w:rPr>
                <w:color w:val="000000"/>
                <w:sz w:val="22"/>
                <w:szCs w:val="22"/>
              </w:rPr>
              <w:t>1 место</w:t>
            </w:r>
          </w:p>
          <w:p w:rsidR="00C554E2" w:rsidRPr="00AF658D" w:rsidRDefault="00C554E2" w:rsidP="00C554E2">
            <w:pPr>
              <w:rPr>
                <w:color w:val="000000"/>
                <w:sz w:val="22"/>
                <w:szCs w:val="22"/>
              </w:rPr>
            </w:pPr>
            <w:r w:rsidRPr="00AF658D">
              <w:rPr>
                <w:color w:val="000000"/>
                <w:sz w:val="22"/>
                <w:szCs w:val="22"/>
              </w:rPr>
              <w:t>2 место</w:t>
            </w:r>
          </w:p>
          <w:p w:rsidR="00C554E2" w:rsidRPr="00AF658D" w:rsidRDefault="00C554E2" w:rsidP="00C554E2">
            <w:pPr>
              <w:rPr>
                <w:color w:val="000000"/>
                <w:sz w:val="22"/>
                <w:szCs w:val="22"/>
              </w:rPr>
            </w:pPr>
            <w:r w:rsidRPr="00AF658D">
              <w:rPr>
                <w:color w:val="000000"/>
                <w:sz w:val="22"/>
                <w:szCs w:val="22"/>
              </w:rPr>
              <w:t>1 место</w:t>
            </w:r>
          </w:p>
        </w:tc>
        <w:tc>
          <w:tcPr>
            <w:tcW w:w="992" w:type="dxa"/>
            <w:gridSpan w:val="3"/>
          </w:tcPr>
          <w:p w:rsidR="00C554E2" w:rsidRPr="00AF658D" w:rsidRDefault="00C554E2" w:rsidP="00C554E2">
            <w:pPr>
              <w:rPr>
                <w:color w:val="000000"/>
                <w:sz w:val="22"/>
                <w:szCs w:val="22"/>
              </w:rPr>
            </w:pPr>
            <w:r w:rsidRPr="00AF658D">
              <w:rPr>
                <w:color w:val="000000"/>
                <w:sz w:val="22"/>
                <w:szCs w:val="22"/>
              </w:rPr>
              <w:t>4 «А»</w:t>
            </w:r>
          </w:p>
          <w:p w:rsidR="00C554E2" w:rsidRPr="00AF658D" w:rsidRDefault="00C554E2" w:rsidP="00C554E2">
            <w:pPr>
              <w:rPr>
                <w:color w:val="000000"/>
                <w:sz w:val="22"/>
                <w:szCs w:val="22"/>
              </w:rPr>
            </w:pPr>
            <w:r w:rsidRPr="00AF658D">
              <w:rPr>
                <w:color w:val="000000"/>
                <w:sz w:val="22"/>
                <w:szCs w:val="22"/>
              </w:rPr>
              <w:t>4 «А»</w:t>
            </w:r>
          </w:p>
          <w:p w:rsidR="00C554E2" w:rsidRPr="00AF658D" w:rsidRDefault="00C554E2" w:rsidP="00C554E2">
            <w:pPr>
              <w:rPr>
                <w:color w:val="000000"/>
                <w:sz w:val="22"/>
                <w:szCs w:val="22"/>
              </w:rPr>
            </w:pPr>
            <w:r w:rsidRPr="00AF658D">
              <w:rPr>
                <w:color w:val="000000"/>
                <w:sz w:val="22"/>
                <w:szCs w:val="22"/>
              </w:rPr>
              <w:t>4 «А»</w:t>
            </w:r>
          </w:p>
          <w:p w:rsidR="00C554E2" w:rsidRPr="00AF658D" w:rsidRDefault="00C554E2" w:rsidP="00C554E2">
            <w:pPr>
              <w:rPr>
                <w:color w:val="000000"/>
                <w:sz w:val="22"/>
                <w:szCs w:val="22"/>
              </w:rPr>
            </w:pPr>
            <w:r w:rsidRPr="00AF658D">
              <w:rPr>
                <w:color w:val="000000"/>
                <w:sz w:val="22"/>
                <w:szCs w:val="22"/>
              </w:rPr>
              <w:t>4 «А»</w:t>
            </w:r>
          </w:p>
          <w:p w:rsidR="00C554E2" w:rsidRPr="00AF658D" w:rsidRDefault="00C554E2" w:rsidP="00C554E2">
            <w:pPr>
              <w:rPr>
                <w:color w:val="000000"/>
                <w:sz w:val="22"/>
                <w:szCs w:val="22"/>
              </w:rPr>
            </w:pPr>
            <w:r w:rsidRPr="00AF658D">
              <w:rPr>
                <w:color w:val="000000"/>
                <w:sz w:val="22"/>
                <w:szCs w:val="22"/>
              </w:rPr>
              <w:t>4 «А»</w:t>
            </w:r>
          </w:p>
        </w:tc>
        <w:tc>
          <w:tcPr>
            <w:tcW w:w="1970" w:type="dxa"/>
            <w:gridSpan w:val="2"/>
            <w:tcBorders>
              <w:right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Ашурбекова</w:t>
            </w:r>
            <w:proofErr w:type="spellEnd"/>
            <w:r w:rsidRPr="00AF658D">
              <w:rPr>
                <w:color w:val="000000"/>
                <w:sz w:val="22"/>
                <w:szCs w:val="22"/>
              </w:rPr>
              <w:t xml:space="preserve"> М</w:t>
            </w:r>
          </w:p>
          <w:p w:rsidR="00C554E2" w:rsidRPr="00AF658D" w:rsidRDefault="00C554E2" w:rsidP="00C554E2">
            <w:pPr>
              <w:rPr>
                <w:color w:val="000000"/>
                <w:sz w:val="22"/>
                <w:szCs w:val="22"/>
              </w:rPr>
            </w:pPr>
            <w:proofErr w:type="spellStart"/>
            <w:r w:rsidRPr="00AF658D">
              <w:rPr>
                <w:color w:val="000000"/>
                <w:sz w:val="22"/>
                <w:szCs w:val="22"/>
              </w:rPr>
              <w:t>Ильдарова</w:t>
            </w:r>
            <w:proofErr w:type="spellEnd"/>
            <w:proofErr w:type="gramStart"/>
            <w:r w:rsidRPr="00AF658D">
              <w:rPr>
                <w:color w:val="000000"/>
                <w:sz w:val="22"/>
                <w:szCs w:val="22"/>
              </w:rPr>
              <w:t xml:space="preserve"> А</w:t>
            </w:r>
            <w:proofErr w:type="gramEnd"/>
          </w:p>
          <w:p w:rsidR="00C554E2" w:rsidRPr="00AF658D" w:rsidRDefault="00C554E2" w:rsidP="00C554E2">
            <w:pPr>
              <w:rPr>
                <w:color w:val="000000"/>
                <w:sz w:val="22"/>
                <w:szCs w:val="22"/>
              </w:rPr>
            </w:pPr>
            <w:r w:rsidRPr="00AF658D">
              <w:rPr>
                <w:color w:val="000000"/>
                <w:sz w:val="22"/>
                <w:szCs w:val="22"/>
              </w:rPr>
              <w:t>Гамзатова</w:t>
            </w:r>
            <w:proofErr w:type="gramStart"/>
            <w:r w:rsidRPr="00AF658D">
              <w:rPr>
                <w:color w:val="000000"/>
                <w:sz w:val="22"/>
                <w:szCs w:val="22"/>
              </w:rPr>
              <w:t xml:space="preserve"> Д</w:t>
            </w:r>
            <w:proofErr w:type="gramEnd"/>
          </w:p>
          <w:p w:rsidR="00C554E2" w:rsidRPr="00AF658D" w:rsidRDefault="00C554E2" w:rsidP="00C554E2">
            <w:pPr>
              <w:rPr>
                <w:color w:val="000000"/>
                <w:sz w:val="22"/>
                <w:szCs w:val="22"/>
              </w:rPr>
            </w:pPr>
            <w:proofErr w:type="spellStart"/>
            <w:r w:rsidRPr="00AF658D">
              <w:rPr>
                <w:color w:val="000000"/>
                <w:sz w:val="22"/>
                <w:szCs w:val="22"/>
              </w:rPr>
              <w:t>Эсенова</w:t>
            </w:r>
            <w:proofErr w:type="spellEnd"/>
            <w:proofErr w:type="gramStart"/>
            <w:r w:rsidRPr="00AF658D">
              <w:rPr>
                <w:color w:val="000000"/>
                <w:sz w:val="22"/>
                <w:szCs w:val="22"/>
              </w:rPr>
              <w:t xml:space="preserve"> А</w:t>
            </w:r>
            <w:proofErr w:type="gramEnd"/>
          </w:p>
          <w:p w:rsidR="00C554E2" w:rsidRPr="00AF658D" w:rsidRDefault="00C554E2" w:rsidP="00C554E2">
            <w:pPr>
              <w:rPr>
                <w:color w:val="000000"/>
                <w:sz w:val="22"/>
                <w:szCs w:val="22"/>
              </w:rPr>
            </w:pPr>
            <w:proofErr w:type="spellStart"/>
            <w:r w:rsidRPr="00AF658D">
              <w:rPr>
                <w:color w:val="000000"/>
                <w:sz w:val="22"/>
                <w:szCs w:val="22"/>
              </w:rPr>
              <w:t>Ильдарова</w:t>
            </w:r>
            <w:proofErr w:type="spellEnd"/>
            <w:r w:rsidRPr="00AF658D">
              <w:rPr>
                <w:color w:val="000000"/>
                <w:sz w:val="22"/>
                <w:szCs w:val="22"/>
              </w:rPr>
              <w:t xml:space="preserve"> А.</w:t>
            </w:r>
          </w:p>
        </w:tc>
        <w:tc>
          <w:tcPr>
            <w:tcW w:w="1999" w:type="dxa"/>
            <w:tcBorders>
              <w:left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Шрамко</w:t>
            </w:r>
            <w:proofErr w:type="spellEnd"/>
            <w:r w:rsidRPr="00AF658D">
              <w:rPr>
                <w:color w:val="000000"/>
                <w:sz w:val="22"/>
                <w:szCs w:val="22"/>
              </w:rPr>
              <w:t xml:space="preserve"> С.В.</w:t>
            </w:r>
          </w:p>
        </w:tc>
      </w:tr>
      <w:tr w:rsidR="00C554E2" w:rsidRPr="00C208E7" w:rsidTr="00C554E2">
        <w:tc>
          <w:tcPr>
            <w:tcW w:w="9889" w:type="dxa"/>
            <w:gridSpan w:val="8"/>
          </w:tcPr>
          <w:p w:rsidR="00C554E2" w:rsidRPr="00C208E7" w:rsidRDefault="00C554E2" w:rsidP="00C554E2">
            <w:pPr>
              <w:jc w:val="center"/>
              <w:rPr>
                <w:b/>
                <w:color w:val="000000"/>
                <w:sz w:val="24"/>
                <w:szCs w:val="27"/>
              </w:rPr>
            </w:pPr>
            <w:r w:rsidRPr="00C208E7">
              <w:rPr>
                <w:b/>
                <w:color w:val="000000"/>
                <w:sz w:val="24"/>
                <w:szCs w:val="27"/>
              </w:rPr>
              <w:t>Январь 2019год</w:t>
            </w:r>
          </w:p>
        </w:tc>
      </w:tr>
      <w:tr w:rsidR="00C554E2" w:rsidRPr="00C208E7" w:rsidTr="00C554E2">
        <w:tc>
          <w:tcPr>
            <w:tcW w:w="3369" w:type="dxa"/>
          </w:tcPr>
          <w:p w:rsidR="00C554E2" w:rsidRPr="00AF658D" w:rsidRDefault="00C554E2" w:rsidP="00C554E2">
            <w:pPr>
              <w:pStyle w:val="af8"/>
              <w:jc w:val="center"/>
              <w:rPr>
                <w:rFonts w:ascii="Times New Roman" w:hAnsi="Times New Roman" w:cs="Times New Roman"/>
                <w:color w:val="000000" w:themeColor="text1"/>
                <w:sz w:val="22"/>
                <w:szCs w:val="22"/>
              </w:rPr>
            </w:pPr>
            <w:r w:rsidRPr="00AF658D">
              <w:rPr>
                <w:rFonts w:ascii="Times New Roman" w:hAnsi="Times New Roman" w:cs="Times New Roman"/>
                <w:color w:val="000000" w:themeColor="text1"/>
                <w:sz w:val="22"/>
                <w:szCs w:val="22"/>
              </w:rPr>
              <w:t>Конкурс краеведов «Моя малая Родина»</w:t>
            </w:r>
          </w:p>
        </w:tc>
        <w:tc>
          <w:tcPr>
            <w:tcW w:w="1559" w:type="dxa"/>
          </w:tcPr>
          <w:p w:rsidR="00C554E2" w:rsidRPr="00AF658D" w:rsidRDefault="00C554E2" w:rsidP="00C554E2">
            <w:pPr>
              <w:rPr>
                <w:color w:val="000000"/>
                <w:sz w:val="22"/>
                <w:szCs w:val="22"/>
              </w:rPr>
            </w:pPr>
            <w:r w:rsidRPr="00AF658D">
              <w:rPr>
                <w:color w:val="000000"/>
                <w:sz w:val="22"/>
                <w:szCs w:val="22"/>
              </w:rPr>
              <w:t>2место</w:t>
            </w:r>
          </w:p>
        </w:tc>
        <w:tc>
          <w:tcPr>
            <w:tcW w:w="992" w:type="dxa"/>
            <w:gridSpan w:val="3"/>
          </w:tcPr>
          <w:p w:rsidR="00C554E2" w:rsidRPr="00AF658D" w:rsidRDefault="00C554E2" w:rsidP="00C554E2">
            <w:pPr>
              <w:rPr>
                <w:color w:val="000000"/>
                <w:sz w:val="22"/>
                <w:szCs w:val="22"/>
              </w:rPr>
            </w:pPr>
            <w:r w:rsidRPr="00AF658D">
              <w:rPr>
                <w:color w:val="000000"/>
                <w:sz w:val="22"/>
                <w:szCs w:val="22"/>
              </w:rPr>
              <w:t>8 «А»</w:t>
            </w:r>
          </w:p>
        </w:tc>
        <w:tc>
          <w:tcPr>
            <w:tcW w:w="1970" w:type="dxa"/>
            <w:gridSpan w:val="2"/>
            <w:tcBorders>
              <w:right w:val="single" w:sz="4" w:space="0" w:color="auto"/>
            </w:tcBorders>
          </w:tcPr>
          <w:p w:rsidR="00C554E2" w:rsidRPr="00AF658D" w:rsidRDefault="00C554E2" w:rsidP="00C554E2">
            <w:pPr>
              <w:rPr>
                <w:color w:val="000000"/>
                <w:sz w:val="22"/>
                <w:szCs w:val="22"/>
              </w:rPr>
            </w:pPr>
            <w:r w:rsidRPr="00AF658D">
              <w:rPr>
                <w:color w:val="000000"/>
                <w:sz w:val="22"/>
                <w:szCs w:val="22"/>
              </w:rPr>
              <w:t>Магомедова Х</w:t>
            </w:r>
          </w:p>
        </w:tc>
        <w:tc>
          <w:tcPr>
            <w:tcW w:w="1999" w:type="dxa"/>
            <w:tcBorders>
              <w:left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Караянова</w:t>
            </w:r>
            <w:proofErr w:type="spellEnd"/>
            <w:r w:rsidRPr="00AF658D">
              <w:rPr>
                <w:color w:val="000000"/>
                <w:sz w:val="22"/>
                <w:szCs w:val="22"/>
              </w:rPr>
              <w:t xml:space="preserve"> М.К</w:t>
            </w:r>
          </w:p>
        </w:tc>
      </w:tr>
      <w:tr w:rsidR="00C554E2" w:rsidRPr="00C208E7" w:rsidTr="00C554E2">
        <w:tc>
          <w:tcPr>
            <w:tcW w:w="3369" w:type="dxa"/>
          </w:tcPr>
          <w:p w:rsidR="00C554E2" w:rsidRPr="00AF658D" w:rsidRDefault="00C554E2" w:rsidP="00C554E2">
            <w:pPr>
              <w:pStyle w:val="af8"/>
              <w:jc w:val="center"/>
              <w:rPr>
                <w:rFonts w:ascii="Times New Roman" w:hAnsi="Times New Roman" w:cs="Times New Roman"/>
                <w:color w:val="000000" w:themeColor="text1"/>
                <w:sz w:val="22"/>
                <w:szCs w:val="22"/>
              </w:rPr>
            </w:pPr>
            <w:r w:rsidRPr="00AF658D">
              <w:rPr>
                <w:rFonts w:ascii="Times New Roman" w:hAnsi="Times New Roman" w:cs="Times New Roman"/>
                <w:color w:val="000000" w:themeColor="text1"/>
                <w:sz w:val="22"/>
                <w:szCs w:val="22"/>
              </w:rPr>
              <w:t>Конкурс коллажей «</w:t>
            </w:r>
            <w:proofErr w:type="gramStart"/>
            <w:r w:rsidRPr="00AF658D">
              <w:rPr>
                <w:rFonts w:ascii="Times New Roman" w:hAnsi="Times New Roman" w:cs="Times New Roman"/>
                <w:color w:val="000000" w:themeColor="text1"/>
                <w:sz w:val="22"/>
                <w:szCs w:val="22"/>
              </w:rPr>
              <w:t>край</w:t>
            </w:r>
            <w:proofErr w:type="gramEnd"/>
            <w:r w:rsidRPr="00AF658D">
              <w:rPr>
                <w:rFonts w:ascii="Times New Roman" w:hAnsi="Times New Roman" w:cs="Times New Roman"/>
                <w:color w:val="000000" w:themeColor="text1"/>
                <w:sz w:val="22"/>
                <w:szCs w:val="22"/>
              </w:rPr>
              <w:t xml:space="preserve"> в котором я живу»</w:t>
            </w:r>
          </w:p>
        </w:tc>
        <w:tc>
          <w:tcPr>
            <w:tcW w:w="1559" w:type="dxa"/>
          </w:tcPr>
          <w:p w:rsidR="00C554E2" w:rsidRPr="00AF658D" w:rsidRDefault="00C554E2" w:rsidP="00C554E2">
            <w:pPr>
              <w:rPr>
                <w:color w:val="000000"/>
                <w:sz w:val="22"/>
                <w:szCs w:val="22"/>
              </w:rPr>
            </w:pPr>
            <w:r w:rsidRPr="00AF658D">
              <w:rPr>
                <w:color w:val="000000"/>
                <w:sz w:val="22"/>
                <w:szCs w:val="22"/>
              </w:rPr>
              <w:t>3 место</w:t>
            </w:r>
          </w:p>
        </w:tc>
        <w:tc>
          <w:tcPr>
            <w:tcW w:w="992" w:type="dxa"/>
            <w:gridSpan w:val="3"/>
          </w:tcPr>
          <w:p w:rsidR="00C554E2" w:rsidRPr="00AF658D" w:rsidRDefault="00C554E2" w:rsidP="00C554E2">
            <w:pPr>
              <w:rPr>
                <w:color w:val="000000"/>
                <w:sz w:val="22"/>
                <w:szCs w:val="22"/>
              </w:rPr>
            </w:pPr>
            <w:r w:rsidRPr="00AF658D">
              <w:rPr>
                <w:color w:val="000000"/>
                <w:sz w:val="22"/>
                <w:szCs w:val="22"/>
              </w:rPr>
              <w:t xml:space="preserve">6 «А» </w:t>
            </w:r>
          </w:p>
        </w:tc>
        <w:tc>
          <w:tcPr>
            <w:tcW w:w="1970" w:type="dxa"/>
            <w:gridSpan w:val="2"/>
            <w:tcBorders>
              <w:right w:val="single" w:sz="4" w:space="0" w:color="auto"/>
            </w:tcBorders>
          </w:tcPr>
          <w:p w:rsidR="00C554E2" w:rsidRPr="00AF658D" w:rsidRDefault="00C554E2" w:rsidP="00C554E2">
            <w:pPr>
              <w:rPr>
                <w:color w:val="000000"/>
                <w:sz w:val="22"/>
                <w:szCs w:val="22"/>
              </w:rPr>
            </w:pPr>
            <w:r w:rsidRPr="00AF658D">
              <w:rPr>
                <w:color w:val="000000"/>
                <w:sz w:val="22"/>
                <w:szCs w:val="22"/>
              </w:rPr>
              <w:t>Команда девочек 6 «А» класса</w:t>
            </w:r>
          </w:p>
        </w:tc>
        <w:tc>
          <w:tcPr>
            <w:tcW w:w="1999" w:type="dxa"/>
            <w:tcBorders>
              <w:left w:val="single" w:sz="4" w:space="0" w:color="auto"/>
            </w:tcBorders>
          </w:tcPr>
          <w:p w:rsidR="00C554E2" w:rsidRPr="00AF658D" w:rsidRDefault="00C554E2" w:rsidP="00C554E2">
            <w:pPr>
              <w:rPr>
                <w:color w:val="000000"/>
                <w:sz w:val="22"/>
                <w:szCs w:val="22"/>
              </w:rPr>
            </w:pPr>
            <w:r w:rsidRPr="00AF658D">
              <w:rPr>
                <w:color w:val="000000"/>
                <w:sz w:val="22"/>
                <w:szCs w:val="22"/>
              </w:rPr>
              <w:t>Плотникова О.А.</w:t>
            </w:r>
          </w:p>
        </w:tc>
      </w:tr>
      <w:tr w:rsidR="00C554E2" w:rsidRPr="00C208E7" w:rsidTr="00C554E2">
        <w:tc>
          <w:tcPr>
            <w:tcW w:w="3369" w:type="dxa"/>
          </w:tcPr>
          <w:p w:rsidR="00C554E2" w:rsidRPr="00AF658D" w:rsidRDefault="00C554E2" w:rsidP="00AF658D">
            <w:pPr>
              <w:pStyle w:val="af8"/>
              <w:jc w:val="center"/>
              <w:rPr>
                <w:rFonts w:ascii="Times New Roman" w:hAnsi="Times New Roman" w:cs="Times New Roman"/>
                <w:b/>
                <w:color w:val="000000" w:themeColor="text1"/>
                <w:sz w:val="22"/>
                <w:szCs w:val="22"/>
              </w:rPr>
            </w:pPr>
            <w:r w:rsidRPr="00AF658D">
              <w:rPr>
                <w:rFonts w:ascii="Times New Roman" w:hAnsi="Times New Roman" w:cs="Times New Roman"/>
                <w:b/>
                <w:sz w:val="22"/>
                <w:szCs w:val="22"/>
              </w:rPr>
              <w:t>« И гордо реет флаг державный»</w:t>
            </w:r>
          </w:p>
        </w:tc>
        <w:tc>
          <w:tcPr>
            <w:tcW w:w="1559" w:type="dxa"/>
          </w:tcPr>
          <w:p w:rsidR="00C554E2" w:rsidRPr="00AF658D" w:rsidRDefault="00C554E2" w:rsidP="00C554E2">
            <w:pPr>
              <w:rPr>
                <w:b/>
                <w:color w:val="000000"/>
                <w:sz w:val="22"/>
                <w:szCs w:val="22"/>
              </w:rPr>
            </w:pPr>
            <w:r w:rsidRPr="00AF658D">
              <w:rPr>
                <w:b/>
                <w:color w:val="000000"/>
                <w:sz w:val="22"/>
                <w:szCs w:val="22"/>
              </w:rPr>
              <w:t>1  место</w:t>
            </w:r>
          </w:p>
          <w:p w:rsidR="00C554E2" w:rsidRPr="00AF658D" w:rsidRDefault="00C554E2" w:rsidP="00C554E2">
            <w:pPr>
              <w:rPr>
                <w:b/>
                <w:color w:val="000000"/>
                <w:sz w:val="22"/>
                <w:szCs w:val="22"/>
              </w:rPr>
            </w:pPr>
            <w:r w:rsidRPr="00AF658D">
              <w:rPr>
                <w:b/>
                <w:color w:val="000000"/>
                <w:sz w:val="22"/>
                <w:szCs w:val="22"/>
              </w:rPr>
              <w:t>(республика)</w:t>
            </w:r>
          </w:p>
        </w:tc>
        <w:tc>
          <w:tcPr>
            <w:tcW w:w="992" w:type="dxa"/>
            <w:gridSpan w:val="3"/>
          </w:tcPr>
          <w:p w:rsidR="00C554E2" w:rsidRPr="00AF658D" w:rsidRDefault="00C554E2" w:rsidP="00C554E2">
            <w:pPr>
              <w:rPr>
                <w:b/>
                <w:color w:val="000000"/>
                <w:sz w:val="22"/>
                <w:szCs w:val="22"/>
              </w:rPr>
            </w:pPr>
            <w:r w:rsidRPr="00AF658D">
              <w:rPr>
                <w:b/>
                <w:color w:val="000000"/>
                <w:sz w:val="22"/>
                <w:szCs w:val="22"/>
              </w:rPr>
              <w:t>3 «А»</w:t>
            </w:r>
          </w:p>
        </w:tc>
        <w:tc>
          <w:tcPr>
            <w:tcW w:w="1970" w:type="dxa"/>
            <w:gridSpan w:val="2"/>
            <w:tcBorders>
              <w:right w:val="single" w:sz="4" w:space="0" w:color="auto"/>
            </w:tcBorders>
          </w:tcPr>
          <w:p w:rsidR="00C554E2" w:rsidRPr="00AF658D" w:rsidRDefault="00C554E2" w:rsidP="00C554E2">
            <w:pPr>
              <w:rPr>
                <w:b/>
                <w:color w:val="000000"/>
                <w:sz w:val="22"/>
                <w:szCs w:val="22"/>
              </w:rPr>
            </w:pPr>
            <w:proofErr w:type="spellStart"/>
            <w:r w:rsidRPr="00AF658D">
              <w:rPr>
                <w:b/>
                <w:sz w:val="22"/>
                <w:szCs w:val="22"/>
              </w:rPr>
              <w:t>Караянов</w:t>
            </w:r>
            <w:proofErr w:type="spellEnd"/>
            <w:proofErr w:type="gramStart"/>
            <w:r w:rsidRPr="00AF658D">
              <w:rPr>
                <w:b/>
                <w:sz w:val="22"/>
                <w:szCs w:val="22"/>
              </w:rPr>
              <w:t xml:space="preserve"> С</w:t>
            </w:r>
            <w:proofErr w:type="gramEnd"/>
          </w:p>
        </w:tc>
        <w:tc>
          <w:tcPr>
            <w:tcW w:w="1999" w:type="dxa"/>
            <w:tcBorders>
              <w:left w:val="single" w:sz="4" w:space="0" w:color="auto"/>
            </w:tcBorders>
          </w:tcPr>
          <w:p w:rsidR="00C554E2" w:rsidRPr="00AF658D" w:rsidRDefault="00C554E2" w:rsidP="00C554E2">
            <w:pPr>
              <w:rPr>
                <w:b/>
                <w:color w:val="000000"/>
                <w:sz w:val="22"/>
                <w:szCs w:val="22"/>
              </w:rPr>
            </w:pPr>
            <w:proofErr w:type="spellStart"/>
            <w:r w:rsidRPr="00AF658D">
              <w:rPr>
                <w:b/>
                <w:color w:val="000000"/>
                <w:sz w:val="22"/>
                <w:szCs w:val="22"/>
              </w:rPr>
              <w:t>Лисицина</w:t>
            </w:r>
            <w:proofErr w:type="spellEnd"/>
            <w:r w:rsidRPr="00AF658D">
              <w:rPr>
                <w:b/>
                <w:color w:val="000000"/>
                <w:sz w:val="22"/>
                <w:szCs w:val="22"/>
              </w:rPr>
              <w:t xml:space="preserve"> И.А.</w:t>
            </w:r>
          </w:p>
        </w:tc>
      </w:tr>
      <w:tr w:rsidR="00C554E2" w:rsidRPr="00C208E7" w:rsidTr="00C554E2">
        <w:tc>
          <w:tcPr>
            <w:tcW w:w="3369" w:type="dxa"/>
          </w:tcPr>
          <w:p w:rsidR="00C554E2" w:rsidRPr="00AF658D" w:rsidRDefault="00C554E2" w:rsidP="00C554E2">
            <w:pPr>
              <w:pStyle w:val="af8"/>
              <w:jc w:val="center"/>
              <w:rPr>
                <w:rFonts w:ascii="Times New Roman" w:hAnsi="Times New Roman" w:cs="Times New Roman"/>
                <w:b/>
                <w:sz w:val="22"/>
                <w:szCs w:val="22"/>
              </w:rPr>
            </w:pPr>
            <w:r w:rsidRPr="00AF658D">
              <w:rPr>
                <w:rFonts w:ascii="Times New Roman" w:hAnsi="Times New Roman" w:cs="Times New Roman"/>
                <w:b/>
                <w:sz w:val="22"/>
                <w:szCs w:val="22"/>
              </w:rPr>
              <w:t>« И гордо реет флаг державный»</w:t>
            </w:r>
          </w:p>
          <w:p w:rsidR="00C554E2" w:rsidRPr="00AF658D" w:rsidRDefault="00C554E2" w:rsidP="00C554E2">
            <w:pPr>
              <w:pStyle w:val="af8"/>
              <w:jc w:val="center"/>
              <w:rPr>
                <w:rFonts w:ascii="Times New Roman" w:hAnsi="Times New Roman" w:cs="Times New Roman"/>
                <w:b/>
                <w:color w:val="000000" w:themeColor="text1"/>
                <w:sz w:val="22"/>
                <w:szCs w:val="22"/>
              </w:rPr>
            </w:pPr>
          </w:p>
        </w:tc>
        <w:tc>
          <w:tcPr>
            <w:tcW w:w="1559" w:type="dxa"/>
          </w:tcPr>
          <w:p w:rsidR="00C554E2" w:rsidRPr="00AF658D" w:rsidRDefault="00C554E2" w:rsidP="00C554E2">
            <w:pPr>
              <w:rPr>
                <w:b/>
                <w:color w:val="000000"/>
                <w:sz w:val="22"/>
                <w:szCs w:val="22"/>
              </w:rPr>
            </w:pPr>
            <w:r w:rsidRPr="00AF658D">
              <w:rPr>
                <w:b/>
                <w:color w:val="000000"/>
                <w:sz w:val="22"/>
                <w:szCs w:val="22"/>
              </w:rPr>
              <w:t xml:space="preserve">2 место </w:t>
            </w:r>
          </w:p>
          <w:p w:rsidR="00C554E2" w:rsidRPr="00AF658D" w:rsidRDefault="00C554E2" w:rsidP="00C554E2">
            <w:pPr>
              <w:rPr>
                <w:b/>
                <w:color w:val="000000"/>
                <w:sz w:val="22"/>
                <w:szCs w:val="22"/>
              </w:rPr>
            </w:pPr>
            <w:r w:rsidRPr="00AF658D">
              <w:rPr>
                <w:b/>
                <w:color w:val="000000"/>
                <w:sz w:val="22"/>
                <w:szCs w:val="22"/>
              </w:rPr>
              <w:t>(республика)</w:t>
            </w:r>
          </w:p>
        </w:tc>
        <w:tc>
          <w:tcPr>
            <w:tcW w:w="992" w:type="dxa"/>
            <w:gridSpan w:val="3"/>
          </w:tcPr>
          <w:p w:rsidR="00C554E2" w:rsidRPr="00AF658D" w:rsidRDefault="00C554E2" w:rsidP="00C554E2">
            <w:pPr>
              <w:rPr>
                <w:b/>
                <w:color w:val="000000"/>
                <w:sz w:val="22"/>
                <w:szCs w:val="22"/>
              </w:rPr>
            </w:pPr>
            <w:r w:rsidRPr="00AF658D">
              <w:rPr>
                <w:b/>
                <w:color w:val="000000"/>
                <w:sz w:val="22"/>
                <w:szCs w:val="22"/>
              </w:rPr>
              <w:t xml:space="preserve">10 </w:t>
            </w:r>
          </w:p>
        </w:tc>
        <w:tc>
          <w:tcPr>
            <w:tcW w:w="1970" w:type="dxa"/>
            <w:gridSpan w:val="2"/>
            <w:tcBorders>
              <w:right w:val="single" w:sz="4" w:space="0" w:color="auto"/>
            </w:tcBorders>
          </w:tcPr>
          <w:p w:rsidR="00C554E2" w:rsidRPr="00AF658D" w:rsidRDefault="00C554E2" w:rsidP="00C554E2">
            <w:pPr>
              <w:rPr>
                <w:b/>
                <w:color w:val="000000"/>
                <w:sz w:val="22"/>
                <w:szCs w:val="22"/>
              </w:rPr>
            </w:pPr>
            <w:proofErr w:type="spellStart"/>
            <w:r w:rsidRPr="00AF658D">
              <w:rPr>
                <w:b/>
                <w:color w:val="000000"/>
                <w:sz w:val="22"/>
                <w:szCs w:val="22"/>
              </w:rPr>
              <w:t>Нагиева</w:t>
            </w:r>
            <w:proofErr w:type="spellEnd"/>
            <w:proofErr w:type="gramStart"/>
            <w:r w:rsidRPr="00AF658D">
              <w:rPr>
                <w:b/>
                <w:color w:val="000000"/>
                <w:sz w:val="22"/>
                <w:szCs w:val="22"/>
              </w:rPr>
              <w:t xml:space="preserve"> К</w:t>
            </w:r>
            <w:proofErr w:type="gramEnd"/>
          </w:p>
        </w:tc>
        <w:tc>
          <w:tcPr>
            <w:tcW w:w="1999" w:type="dxa"/>
            <w:tcBorders>
              <w:left w:val="single" w:sz="4" w:space="0" w:color="auto"/>
            </w:tcBorders>
          </w:tcPr>
          <w:p w:rsidR="00C554E2" w:rsidRPr="00AF658D" w:rsidRDefault="00C554E2" w:rsidP="00C554E2">
            <w:pPr>
              <w:rPr>
                <w:b/>
                <w:color w:val="000000"/>
                <w:sz w:val="22"/>
                <w:szCs w:val="22"/>
              </w:rPr>
            </w:pPr>
            <w:proofErr w:type="spellStart"/>
            <w:r w:rsidRPr="00AF658D">
              <w:rPr>
                <w:b/>
                <w:color w:val="000000"/>
                <w:sz w:val="22"/>
                <w:szCs w:val="22"/>
              </w:rPr>
              <w:t>Караянова</w:t>
            </w:r>
            <w:proofErr w:type="spellEnd"/>
            <w:r w:rsidRPr="00AF658D">
              <w:rPr>
                <w:b/>
                <w:color w:val="000000"/>
                <w:sz w:val="22"/>
                <w:szCs w:val="22"/>
              </w:rPr>
              <w:t xml:space="preserve"> М.К.</w:t>
            </w:r>
          </w:p>
        </w:tc>
      </w:tr>
      <w:tr w:rsidR="00C554E2" w:rsidRPr="00C208E7" w:rsidTr="00C554E2">
        <w:tc>
          <w:tcPr>
            <w:tcW w:w="3369" w:type="dxa"/>
          </w:tcPr>
          <w:p w:rsidR="00C554E2" w:rsidRPr="00AF658D" w:rsidRDefault="00C554E2" w:rsidP="00AF658D">
            <w:pPr>
              <w:pStyle w:val="af8"/>
              <w:jc w:val="center"/>
              <w:rPr>
                <w:rFonts w:ascii="Times New Roman" w:hAnsi="Times New Roman" w:cs="Times New Roman"/>
                <w:b/>
                <w:sz w:val="22"/>
                <w:szCs w:val="22"/>
              </w:rPr>
            </w:pPr>
            <w:r w:rsidRPr="00AF658D">
              <w:rPr>
                <w:rFonts w:ascii="Times New Roman" w:hAnsi="Times New Roman" w:cs="Times New Roman"/>
                <w:b/>
                <w:sz w:val="22"/>
                <w:szCs w:val="22"/>
              </w:rPr>
              <w:t>« И гордо реет флаг державный»</w:t>
            </w:r>
          </w:p>
        </w:tc>
        <w:tc>
          <w:tcPr>
            <w:tcW w:w="1559" w:type="dxa"/>
          </w:tcPr>
          <w:p w:rsidR="00C554E2" w:rsidRPr="00AF658D" w:rsidRDefault="00C554E2" w:rsidP="00C554E2">
            <w:pPr>
              <w:rPr>
                <w:b/>
                <w:color w:val="000000"/>
                <w:sz w:val="22"/>
                <w:szCs w:val="22"/>
              </w:rPr>
            </w:pPr>
            <w:r w:rsidRPr="00AF658D">
              <w:rPr>
                <w:b/>
                <w:color w:val="000000"/>
                <w:sz w:val="22"/>
                <w:szCs w:val="22"/>
              </w:rPr>
              <w:t>1 место</w:t>
            </w:r>
          </w:p>
          <w:p w:rsidR="00C554E2" w:rsidRPr="00AF658D" w:rsidRDefault="00C554E2" w:rsidP="00C554E2">
            <w:pPr>
              <w:rPr>
                <w:b/>
                <w:color w:val="000000"/>
                <w:sz w:val="22"/>
                <w:szCs w:val="22"/>
              </w:rPr>
            </w:pPr>
            <w:r w:rsidRPr="00AF658D">
              <w:rPr>
                <w:b/>
                <w:color w:val="000000"/>
                <w:sz w:val="22"/>
                <w:szCs w:val="22"/>
              </w:rPr>
              <w:t>(республика)</w:t>
            </w:r>
          </w:p>
        </w:tc>
        <w:tc>
          <w:tcPr>
            <w:tcW w:w="992" w:type="dxa"/>
            <w:gridSpan w:val="3"/>
          </w:tcPr>
          <w:p w:rsidR="00C554E2" w:rsidRPr="00AF658D" w:rsidRDefault="00C554E2" w:rsidP="00C554E2">
            <w:pPr>
              <w:rPr>
                <w:b/>
                <w:color w:val="000000"/>
                <w:sz w:val="22"/>
                <w:szCs w:val="22"/>
              </w:rPr>
            </w:pPr>
            <w:r w:rsidRPr="00AF658D">
              <w:rPr>
                <w:b/>
                <w:color w:val="000000"/>
                <w:sz w:val="22"/>
                <w:szCs w:val="22"/>
              </w:rPr>
              <w:t>8 «Б»</w:t>
            </w:r>
          </w:p>
        </w:tc>
        <w:tc>
          <w:tcPr>
            <w:tcW w:w="1970" w:type="dxa"/>
            <w:gridSpan w:val="2"/>
            <w:tcBorders>
              <w:right w:val="single" w:sz="4" w:space="0" w:color="auto"/>
            </w:tcBorders>
          </w:tcPr>
          <w:p w:rsidR="00C554E2" w:rsidRPr="00AF658D" w:rsidRDefault="00C554E2" w:rsidP="00C554E2">
            <w:pPr>
              <w:rPr>
                <w:b/>
                <w:color w:val="000000"/>
                <w:sz w:val="22"/>
                <w:szCs w:val="22"/>
              </w:rPr>
            </w:pPr>
            <w:r w:rsidRPr="00AF658D">
              <w:rPr>
                <w:b/>
                <w:color w:val="000000"/>
                <w:sz w:val="22"/>
                <w:szCs w:val="22"/>
              </w:rPr>
              <w:t>Карпеева В.</w:t>
            </w:r>
          </w:p>
        </w:tc>
        <w:tc>
          <w:tcPr>
            <w:tcW w:w="1999" w:type="dxa"/>
            <w:tcBorders>
              <w:left w:val="single" w:sz="4" w:space="0" w:color="auto"/>
            </w:tcBorders>
          </w:tcPr>
          <w:p w:rsidR="00C554E2" w:rsidRPr="00AF658D" w:rsidRDefault="00C554E2" w:rsidP="00C554E2">
            <w:pPr>
              <w:rPr>
                <w:b/>
                <w:color w:val="000000"/>
                <w:sz w:val="22"/>
                <w:szCs w:val="22"/>
              </w:rPr>
            </w:pPr>
            <w:r w:rsidRPr="00AF658D">
              <w:rPr>
                <w:b/>
                <w:color w:val="000000"/>
                <w:sz w:val="22"/>
                <w:szCs w:val="22"/>
              </w:rPr>
              <w:t>Плотникова О.А</w:t>
            </w:r>
          </w:p>
        </w:tc>
      </w:tr>
      <w:tr w:rsidR="00C554E2" w:rsidRPr="00C208E7" w:rsidTr="00C554E2">
        <w:tc>
          <w:tcPr>
            <w:tcW w:w="3369" w:type="dxa"/>
          </w:tcPr>
          <w:p w:rsidR="00C554E2" w:rsidRPr="00AF658D" w:rsidRDefault="00C554E2" w:rsidP="00C554E2">
            <w:pPr>
              <w:pStyle w:val="af8"/>
              <w:jc w:val="center"/>
              <w:rPr>
                <w:rFonts w:ascii="Times New Roman" w:hAnsi="Times New Roman" w:cs="Times New Roman"/>
                <w:b/>
                <w:sz w:val="22"/>
                <w:szCs w:val="22"/>
              </w:rPr>
            </w:pPr>
            <w:r w:rsidRPr="00AF658D">
              <w:rPr>
                <w:rFonts w:ascii="Times New Roman" w:hAnsi="Times New Roman" w:cs="Times New Roman"/>
                <w:b/>
                <w:sz w:val="22"/>
                <w:szCs w:val="22"/>
              </w:rPr>
              <w:t>« И гордо реет флаг державный»</w:t>
            </w:r>
          </w:p>
          <w:p w:rsidR="00C554E2" w:rsidRPr="00AF658D" w:rsidRDefault="00C554E2" w:rsidP="00C554E2">
            <w:pPr>
              <w:pStyle w:val="af8"/>
              <w:jc w:val="center"/>
              <w:rPr>
                <w:rFonts w:ascii="Times New Roman" w:hAnsi="Times New Roman" w:cs="Times New Roman"/>
                <w:b/>
                <w:sz w:val="22"/>
                <w:szCs w:val="22"/>
              </w:rPr>
            </w:pPr>
          </w:p>
        </w:tc>
        <w:tc>
          <w:tcPr>
            <w:tcW w:w="1559" w:type="dxa"/>
          </w:tcPr>
          <w:p w:rsidR="00C554E2" w:rsidRPr="00AF658D" w:rsidRDefault="00C554E2" w:rsidP="00C554E2">
            <w:pPr>
              <w:rPr>
                <w:b/>
                <w:color w:val="000000"/>
                <w:sz w:val="22"/>
                <w:szCs w:val="22"/>
              </w:rPr>
            </w:pPr>
            <w:r w:rsidRPr="00AF658D">
              <w:rPr>
                <w:b/>
                <w:color w:val="000000"/>
                <w:sz w:val="22"/>
                <w:szCs w:val="22"/>
              </w:rPr>
              <w:t>3 место</w:t>
            </w:r>
          </w:p>
          <w:p w:rsidR="00C554E2" w:rsidRPr="00AF658D" w:rsidRDefault="00C554E2" w:rsidP="00C554E2">
            <w:pPr>
              <w:rPr>
                <w:b/>
                <w:color w:val="000000"/>
                <w:sz w:val="22"/>
                <w:szCs w:val="22"/>
              </w:rPr>
            </w:pPr>
            <w:r w:rsidRPr="00AF658D">
              <w:rPr>
                <w:b/>
                <w:color w:val="000000"/>
                <w:sz w:val="22"/>
                <w:szCs w:val="22"/>
              </w:rPr>
              <w:t>(республика)</w:t>
            </w:r>
          </w:p>
        </w:tc>
        <w:tc>
          <w:tcPr>
            <w:tcW w:w="992" w:type="dxa"/>
            <w:gridSpan w:val="3"/>
          </w:tcPr>
          <w:p w:rsidR="00C554E2" w:rsidRPr="00AF658D" w:rsidRDefault="00C554E2" w:rsidP="00C554E2">
            <w:pPr>
              <w:rPr>
                <w:b/>
                <w:color w:val="000000"/>
                <w:sz w:val="22"/>
                <w:szCs w:val="22"/>
              </w:rPr>
            </w:pPr>
            <w:r w:rsidRPr="00AF658D">
              <w:rPr>
                <w:b/>
                <w:color w:val="000000"/>
                <w:sz w:val="22"/>
                <w:szCs w:val="22"/>
              </w:rPr>
              <w:t>5 «А»</w:t>
            </w:r>
          </w:p>
        </w:tc>
        <w:tc>
          <w:tcPr>
            <w:tcW w:w="1970" w:type="dxa"/>
            <w:gridSpan w:val="2"/>
            <w:tcBorders>
              <w:right w:val="single" w:sz="4" w:space="0" w:color="auto"/>
            </w:tcBorders>
          </w:tcPr>
          <w:p w:rsidR="00C554E2" w:rsidRPr="00AF658D" w:rsidRDefault="00C554E2" w:rsidP="00C554E2">
            <w:pPr>
              <w:rPr>
                <w:b/>
                <w:color w:val="000000"/>
                <w:sz w:val="22"/>
                <w:szCs w:val="22"/>
              </w:rPr>
            </w:pPr>
            <w:proofErr w:type="spellStart"/>
            <w:r w:rsidRPr="00AF658D">
              <w:rPr>
                <w:b/>
                <w:color w:val="000000"/>
                <w:sz w:val="22"/>
                <w:szCs w:val="22"/>
              </w:rPr>
              <w:t>Тажимуратова</w:t>
            </w:r>
            <w:proofErr w:type="spellEnd"/>
            <w:r w:rsidRPr="00AF658D">
              <w:rPr>
                <w:b/>
                <w:color w:val="000000"/>
                <w:sz w:val="22"/>
                <w:szCs w:val="22"/>
              </w:rPr>
              <w:t xml:space="preserve"> М.</w:t>
            </w:r>
          </w:p>
        </w:tc>
        <w:tc>
          <w:tcPr>
            <w:tcW w:w="1999" w:type="dxa"/>
            <w:tcBorders>
              <w:left w:val="single" w:sz="4" w:space="0" w:color="auto"/>
            </w:tcBorders>
          </w:tcPr>
          <w:p w:rsidR="00C554E2" w:rsidRPr="00AF658D" w:rsidRDefault="00C554E2" w:rsidP="00C554E2">
            <w:pPr>
              <w:rPr>
                <w:b/>
                <w:color w:val="000000"/>
                <w:sz w:val="22"/>
                <w:szCs w:val="22"/>
              </w:rPr>
            </w:pPr>
            <w:proofErr w:type="spellStart"/>
            <w:r w:rsidRPr="00AF658D">
              <w:rPr>
                <w:b/>
                <w:color w:val="000000"/>
                <w:sz w:val="22"/>
                <w:szCs w:val="22"/>
              </w:rPr>
              <w:t>Караянова</w:t>
            </w:r>
            <w:proofErr w:type="spellEnd"/>
            <w:r w:rsidRPr="00AF658D">
              <w:rPr>
                <w:b/>
                <w:color w:val="000000"/>
                <w:sz w:val="22"/>
                <w:szCs w:val="22"/>
              </w:rPr>
              <w:t xml:space="preserve"> М.К.</w:t>
            </w:r>
          </w:p>
        </w:tc>
      </w:tr>
      <w:tr w:rsidR="00C554E2" w:rsidRPr="00C208E7" w:rsidTr="00C554E2">
        <w:tc>
          <w:tcPr>
            <w:tcW w:w="9889" w:type="dxa"/>
            <w:gridSpan w:val="8"/>
          </w:tcPr>
          <w:p w:rsidR="00C554E2" w:rsidRPr="00AF658D" w:rsidRDefault="00C554E2" w:rsidP="00AF658D">
            <w:pPr>
              <w:jc w:val="center"/>
              <w:rPr>
                <w:color w:val="000000"/>
                <w:sz w:val="24"/>
                <w:szCs w:val="24"/>
              </w:rPr>
            </w:pPr>
            <w:r w:rsidRPr="00AF658D">
              <w:rPr>
                <w:b/>
                <w:sz w:val="24"/>
                <w:szCs w:val="24"/>
              </w:rPr>
              <w:t>Февраль 2019</w:t>
            </w:r>
          </w:p>
        </w:tc>
      </w:tr>
      <w:tr w:rsidR="00C554E2" w:rsidRPr="00C208E7" w:rsidTr="00C554E2">
        <w:tc>
          <w:tcPr>
            <w:tcW w:w="3369" w:type="dxa"/>
            <w:vMerge w:val="restart"/>
          </w:tcPr>
          <w:p w:rsidR="00C554E2" w:rsidRPr="00AF658D" w:rsidRDefault="00C554E2" w:rsidP="00C554E2">
            <w:pPr>
              <w:jc w:val="center"/>
              <w:rPr>
                <w:sz w:val="22"/>
                <w:szCs w:val="22"/>
              </w:rPr>
            </w:pPr>
            <w:r w:rsidRPr="00AF658D">
              <w:rPr>
                <w:sz w:val="22"/>
                <w:szCs w:val="22"/>
              </w:rPr>
              <w:t>Городской конкурс чтецов «Ты в сердце моем Дагестан»</w:t>
            </w:r>
          </w:p>
        </w:tc>
        <w:tc>
          <w:tcPr>
            <w:tcW w:w="1559" w:type="dxa"/>
          </w:tcPr>
          <w:p w:rsidR="00C554E2" w:rsidRPr="00AF658D" w:rsidRDefault="00C554E2" w:rsidP="00C554E2">
            <w:pPr>
              <w:rPr>
                <w:color w:val="000000"/>
                <w:sz w:val="22"/>
                <w:szCs w:val="22"/>
              </w:rPr>
            </w:pPr>
            <w:r w:rsidRPr="00AF658D">
              <w:rPr>
                <w:color w:val="000000"/>
                <w:sz w:val="22"/>
                <w:szCs w:val="22"/>
              </w:rPr>
              <w:t>2место</w:t>
            </w:r>
          </w:p>
        </w:tc>
        <w:tc>
          <w:tcPr>
            <w:tcW w:w="992" w:type="dxa"/>
            <w:gridSpan w:val="3"/>
          </w:tcPr>
          <w:p w:rsidR="00C554E2" w:rsidRPr="00AF658D" w:rsidRDefault="00C554E2" w:rsidP="00C554E2">
            <w:pPr>
              <w:jc w:val="center"/>
              <w:rPr>
                <w:b/>
                <w:sz w:val="22"/>
                <w:szCs w:val="22"/>
              </w:rPr>
            </w:pPr>
            <w:r w:rsidRPr="00AF658D">
              <w:rPr>
                <w:sz w:val="22"/>
                <w:szCs w:val="22"/>
              </w:rPr>
              <w:t xml:space="preserve">3 «В»  </w:t>
            </w:r>
          </w:p>
        </w:tc>
        <w:tc>
          <w:tcPr>
            <w:tcW w:w="1970" w:type="dxa"/>
            <w:gridSpan w:val="2"/>
            <w:tcBorders>
              <w:right w:val="single" w:sz="4" w:space="0" w:color="auto"/>
            </w:tcBorders>
          </w:tcPr>
          <w:p w:rsidR="00C554E2" w:rsidRPr="00AF658D" w:rsidRDefault="00C554E2" w:rsidP="00C554E2">
            <w:pPr>
              <w:jc w:val="center"/>
              <w:rPr>
                <w:b/>
                <w:sz w:val="22"/>
                <w:szCs w:val="22"/>
              </w:rPr>
            </w:pPr>
            <w:proofErr w:type="spellStart"/>
            <w:r w:rsidRPr="00AF658D">
              <w:rPr>
                <w:sz w:val="22"/>
                <w:szCs w:val="22"/>
              </w:rPr>
              <w:t>Кочинова</w:t>
            </w:r>
            <w:proofErr w:type="spellEnd"/>
            <w:r w:rsidRPr="00AF658D">
              <w:rPr>
                <w:sz w:val="22"/>
                <w:szCs w:val="22"/>
              </w:rPr>
              <w:t xml:space="preserve"> </w:t>
            </w:r>
            <w:proofErr w:type="spellStart"/>
            <w:r w:rsidRPr="00AF658D">
              <w:rPr>
                <w:sz w:val="22"/>
                <w:szCs w:val="22"/>
              </w:rPr>
              <w:t>Ульяна</w:t>
            </w:r>
            <w:proofErr w:type="spellEnd"/>
          </w:p>
        </w:tc>
        <w:tc>
          <w:tcPr>
            <w:tcW w:w="1999" w:type="dxa"/>
            <w:tcBorders>
              <w:left w:val="single" w:sz="4" w:space="0" w:color="auto"/>
            </w:tcBorders>
          </w:tcPr>
          <w:p w:rsidR="00C554E2" w:rsidRPr="00AF658D" w:rsidRDefault="00C554E2" w:rsidP="00C554E2">
            <w:pPr>
              <w:rPr>
                <w:color w:val="000000"/>
                <w:sz w:val="22"/>
                <w:szCs w:val="22"/>
              </w:rPr>
            </w:pPr>
            <w:r w:rsidRPr="00AF658D">
              <w:rPr>
                <w:color w:val="000000"/>
                <w:sz w:val="22"/>
                <w:szCs w:val="22"/>
              </w:rPr>
              <w:t>Хомутова З.И</w:t>
            </w:r>
          </w:p>
        </w:tc>
      </w:tr>
      <w:tr w:rsidR="00C554E2" w:rsidRPr="00C208E7" w:rsidTr="00C554E2">
        <w:tc>
          <w:tcPr>
            <w:tcW w:w="3369" w:type="dxa"/>
            <w:vMerge/>
          </w:tcPr>
          <w:p w:rsidR="00C554E2" w:rsidRPr="00AF658D" w:rsidRDefault="00C554E2" w:rsidP="00C554E2">
            <w:pPr>
              <w:jc w:val="center"/>
              <w:rPr>
                <w:b/>
                <w:sz w:val="22"/>
                <w:szCs w:val="22"/>
              </w:rPr>
            </w:pPr>
          </w:p>
        </w:tc>
        <w:tc>
          <w:tcPr>
            <w:tcW w:w="1559" w:type="dxa"/>
          </w:tcPr>
          <w:p w:rsidR="00C554E2" w:rsidRPr="00AF658D" w:rsidRDefault="00C554E2" w:rsidP="00C554E2">
            <w:pPr>
              <w:rPr>
                <w:color w:val="000000"/>
                <w:sz w:val="22"/>
                <w:szCs w:val="22"/>
              </w:rPr>
            </w:pPr>
            <w:r w:rsidRPr="00AF658D">
              <w:rPr>
                <w:color w:val="000000"/>
                <w:sz w:val="22"/>
                <w:szCs w:val="22"/>
              </w:rPr>
              <w:t>1место</w:t>
            </w:r>
          </w:p>
        </w:tc>
        <w:tc>
          <w:tcPr>
            <w:tcW w:w="992" w:type="dxa"/>
            <w:gridSpan w:val="3"/>
          </w:tcPr>
          <w:p w:rsidR="00C554E2" w:rsidRPr="00AF658D" w:rsidRDefault="00C554E2" w:rsidP="00C554E2">
            <w:pPr>
              <w:rPr>
                <w:b/>
                <w:sz w:val="22"/>
                <w:szCs w:val="22"/>
              </w:rPr>
            </w:pPr>
            <w:r w:rsidRPr="00AF658D">
              <w:rPr>
                <w:sz w:val="22"/>
                <w:szCs w:val="22"/>
              </w:rPr>
              <w:t xml:space="preserve">11«А»  </w:t>
            </w:r>
          </w:p>
        </w:tc>
        <w:tc>
          <w:tcPr>
            <w:tcW w:w="1970" w:type="dxa"/>
            <w:gridSpan w:val="2"/>
            <w:tcBorders>
              <w:right w:val="single" w:sz="4" w:space="0" w:color="auto"/>
            </w:tcBorders>
          </w:tcPr>
          <w:p w:rsidR="00C554E2" w:rsidRPr="00AF658D" w:rsidRDefault="00C554E2" w:rsidP="00C554E2">
            <w:pPr>
              <w:jc w:val="center"/>
              <w:rPr>
                <w:b/>
                <w:sz w:val="22"/>
                <w:szCs w:val="22"/>
              </w:rPr>
            </w:pPr>
            <w:r w:rsidRPr="00AF658D">
              <w:rPr>
                <w:sz w:val="22"/>
                <w:szCs w:val="22"/>
              </w:rPr>
              <w:t>Щеглакова Анастасия</w:t>
            </w:r>
          </w:p>
        </w:tc>
        <w:tc>
          <w:tcPr>
            <w:tcW w:w="1999" w:type="dxa"/>
            <w:tcBorders>
              <w:left w:val="single" w:sz="4" w:space="0" w:color="auto"/>
            </w:tcBorders>
          </w:tcPr>
          <w:p w:rsidR="00C554E2" w:rsidRPr="00AF658D" w:rsidRDefault="00C554E2" w:rsidP="00C554E2">
            <w:pPr>
              <w:rPr>
                <w:color w:val="000000"/>
                <w:sz w:val="22"/>
                <w:szCs w:val="22"/>
              </w:rPr>
            </w:pPr>
            <w:r w:rsidRPr="00AF658D">
              <w:rPr>
                <w:color w:val="000000"/>
                <w:sz w:val="22"/>
                <w:szCs w:val="22"/>
              </w:rPr>
              <w:t>Танеева Х.А</w:t>
            </w:r>
          </w:p>
        </w:tc>
      </w:tr>
      <w:tr w:rsidR="00C554E2" w:rsidRPr="00C208E7" w:rsidTr="00C554E2">
        <w:tc>
          <w:tcPr>
            <w:tcW w:w="3369" w:type="dxa"/>
          </w:tcPr>
          <w:p w:rsidR="00C554E2" w:rsidRPr="00AF658D" w:rsidRDefault="00C554E2" w:rsidP="00C554E2">
            <w:pPr>
              <w:jc w:val="center"/>
              <w:rPr>
                <w:sz w:val="22"/>
                <w:szCs w:val="22"/>
              </w:rPr>
            </w:pPr>
            <w:r w:rsidRPr="00AF658D">
              <w:rPr>
                <w:sz w:val="22"/>
                <w:szCs w:val="22"/>
              </w:rPr>
              <w:t xml:space="preserve">Самый классный </w:t>
            </w:r>
            <w:proofErr w:type="spellStart"/>
            <w:proofErr w:type="gramStart"/>
            <w:r w:rsidRPr="00AF658D">
              <w:rPr>
                <w:sz w:val="22"/>
                <w:szCs w:val="22"/>
              </w:rPr>
              <w:t>классный</w:t>
            </w:r>
            <w:proofErr w:type="spellEnd"/>
            <w:proofErr w:type="gramEnd"/>
            <w:r w:rsidRPr="00AF658D">
              <w:rPr>
                <w:sz w:val="22"/>
                <w:szCs w:val="22"/>
              </w:rPr>
              <w:t xml:space="preserve"> </w:t>
            </w:r>
          </w:p>
        </w:tc>
        <w:tc>
          <w:tcPr>
            <w:tcW w:w="1559" w:type="dxa"/>
          </w:tcPr>
          <w:p w:rsidR="00C554E2" w:rsidRPr="00AF658D" w:rsidRDefault="00C554E2" w:rsidP="00C554E2">
            <w:pPr>
              <w:rPr>
                <w:color w:val="000000"/>
                <w:sz w:val="22"/>
                <w:szCs w:val="22"/>
              </w:rPr>
            </w:pPr>
            <w:r w:rsidRPr="00AF658D">
              <w:rPr>
                <w:color w:val="000000"/>
                <w:sz w:val="22"/>
                <w:szCs w:val="22"/>
              </w:rPr>
              <w:t>1место</w:t>
            </w:r>
          </w:p>
        </w:tc>
        <w:tc>
          <w:tcPr>
            <w:tcW w:w="992" w:type="dxa"/>
            <w:gridSpan w:val="3"/>
          </w:tcPr>
          <w:p w:rsidR="00C554E2" w:rsidRPr="00AF658D" w:rsidRDefault="00C554E2" w:rsidP="00C554E2">
            <w:pPr>
              <w:rPr>
                <w:sz w:val="22"/>
                <w:szCs w:val="22"/>
              </w:rPr>
            </w:pPr>
            <w:r w:rsidRPr="00AF658D">
              <w:rPr>
                <w:sz w:val="22"/>
                <w:szCs w:val="22"/>
              </w:rPr>
              <w:t>6 «А»</w:t>
            </w:r>
          </w:p>
        </w:tc>
        <w:tc>
          <w:tcPr>
            <w:tcW w:w="1970" w:type="dxa"/>
            <w:gridSpan w:val="2"/>
            <w:tcBorders>
              <w:right w:val="single" w:sz="4" w:space="0" w:color="auto"/>
            </w:tcBorders>
          </w:tcPr>
          <w:p w:rsidR="00C554E2" w:rsidRPr="00AF658D" w:rsidRDefault="00C554E2" w:rsidP="00C554E2">
            <w:pPr>
              <w:jc w:val="center"/>
              <w:rPr>
                <w:b/>
                <w:sz w:val="22"/>
                <w:szCs w:val="22"/>
              </w:rPr>
            </w:pPr>
            <w:r w:rsidRPr="00AF658D">
              <w:rPr>
                <w:b/>
                <w:sz w:val="22"/>
                <w:szCs w:val="22"/>
              </w:rPr>
              <w:t>-</w:t>
            </w:r>
          </w:p>
        </w:tc>
        <w:tc>
          <w:tcPr>
            <w:tcW w:w="1999" w:type="dxa"/>
            <w:tcBorders>
              <w:left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Сталоверова</w:t>
            </w:r>
            <w:proofErr w:type="spellEnd"/>
            <w:r w:rsidRPr="00AF658D">
              <w:rPr>
                <w:color w:val="000000"/>
                <w:sz w:val="22"/>
                <w:szCs w:val="22"/>
              </w:rPr>
              <w:t xml:space="preserve"> Т.В</w:t>
            </w:r>
          </w:p>
        </w:tc>
      </w:tr>
      <w:tr w:rsidR="00C554E2" w:rsidRPr="00C208E7" w:rsidTr="00C554E2">
        <w:trPr>
          <w:trHeight w:val="640"/>
        </w:trPr>
        <w:tc>
          <w:tcPr>
            <w:tcW w:w="3369" w:type="dxa"/>
            <w:vMerge w:val="restart"/>
          </w:tcPr>
          <w:p w:rsidR="00C554E2" w:rsidRPr="00AF658D" w:rsidRDefault="00C554E2" w:rsidP="00C554E2">
            <w:pPr>
              <w:jc w:val="center"/>
              <w:rPr>
                <w:sz w:val="22"/>
                <w:szCs w:val="22"/>
              </w:rPr>
            </w:pPr>
            <w:r w:rsidRPr="00AF658D">
              <w:rPr>
                <w:sz w:val="22"/>
                <w:szCs w:val="22"/>
              </w:rPr>
              <w:t>Конкурс чтецов «Поэзии волнующие строки»</w:t>
            </w:r>
          </w:p>
        </w:tc>
        <w:tc>
          <w:tcPr>
            <w:tcW w:w="1559" w:type="dxa"/>
            <w:tcBorders>
              <w:bottom w:val="single" w:sz="4" w:space="0" w:color="auto"/>
            </w:tcBorders>
          </w:tcPr>
          <w:p w:rsidR="00C554E2" w:rsidRPr="00AF658D" w:rsidRDefault="00C554E2" w:rsidP="00C554E2">
            <w:pPr>
              <w:rPr>
                <w:color w:val="000000"/>
                <w:sz w:val="22"/>
                <w:szCs w:val="22"/>
              </w:rPr>
            </w:pPr>
            <w:r w:rsidRPr="00AF658D">
              <w:rPr>
                <w:color w:val="000000"/>
                <w:sz w:val="22"/>
                <w:szCs w:val="22"/>
              </w:rPr>
              <w:t>1место</w:t>
            </w:r>
          </w:p>
        </w:tc>
        <w:tc>
          <w:tcPr>
            <w:tcW w:w="992" w:type="dxa"/>
            <w:gridSpan w:val="3"/>
            <w:tcBorders>
              <w:bottom w:val="single" w:sz="4" w:space="0" w:color="auto"/>
            </w:tcBorders>
          </w:tcPr>
          <w:p w:rsidR="00C554E2" w:rsidRPr="00AF658D" w:rsidRDefault="00C554E2" w:rsidP="00C554E2">
            <w:pPr>
              <w:rPr>
                <w:sz w:val="22"/>
                <w:szCs w:val="22"/>
              </w:rPr>
            </w:pPr>
            <w:r w:rsidRPr="00AF658D">
              <w:rPr>
                <w:sz w:val="22"/>
                <w:szCs w:val="22"/>
              </w:rPr>
              <w:t>6 «А»</w:t>
            </w:r>
          </w:p>
        </w:tc>
        <w:tc>
          <w:tcPr>
            <w:tcW w:w="1970" w:type="dxa"/>
            <w:gridSpan w:val="2"/>
            <w:tcBorders>
              <w:bottom w:val="single" w:sz="4" w:space="0" w:color="auto"/>
              <w:right w:val="single" w:sz="4" w:space="0" w:color="auto"/>
            </w:tcBorders>
          </w:tcPr>
          <w:p w:rsidR="00C554E2" w:rsidRPr="00AF658D" w:rsidRDefault="00C554E2" w:rsidP="00C554E2">
            <w:pPr>
              <w:jc w:val="center"/>
              <w:rPr>
                <w:sz w:val="22"/>
                <w:szCs w:val="22"/>
              </w:rPr>
            </w:pPr>
            <w:r w:rsidRPr="00AF658D">
              <w:rPr>
                <w:sz w:val="22"/>
                <w:szCs w:val="22"/>
              </w:rPr>
              <w:t xml:space="preserve">Османов </w:t>
            </w:r>
            <w:proofErr w:type="spellStart"/>
            <w:r w:rsidRPr="00AF658D">
              <w:rPr>
                <w:sz w:val="22"/>
                <w:szCs w:val="22"/>
              </w:rPr>
              <w:t>Хабиб</w:t>
            </w:r>
            <w:proofErr w:type="spellEnd"/>
          </w:p>
        </w:tc>
        <w:tc>
          <w:tcPr>
            <w:tcW w:w="1999" w:type="dxa"/>
            <w:tcBorders>
              <w:left w:val="single" w:sz="4" w:space="0" w:color="auto"/>
              <w:bottom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Сталоверова</w:t>
            </w:r>
            <w:proofErr w:type="spellEnd"/>
            <w:r w:rsidRPr="00AF658D">
              <w:rPr>
                <w:color w:val="000000"/>
                <w:sz w:val="22"/>
                <w:szCs w:val="22"/>
              </w:rPr>
              <w:t xml:space="preserve"> Т.В</w:t>
            </w:r>
          </w:p>
        </w:tc>
      </w:tr>
      <w:tr w:rsidR="00C554E2" w:rsidRPr="00C208E7" w:rsidTr="00C554E2">
        <w:trPr>
          <w:trHeight w:val="640"/>
        </w:trPr>
        <w:tc>
          <w:tcPr>
            <w:tcW w:w="3369" w:type="dxa"/>
            <w:vMerge/>
          </w:tcPr>
          <w:p w:rsidR="00C554E2" w:rsidRPr="00AF658D" w:rsidRDefault="00C554E2" w:rsidP="00C554E2">
            <w:pPr>
              <w:jc w:val="center"/>
              <w:rPr>
                <w:sz w:val="22"/>
                <w:szCs w:val="22"/>
              </w:rPr>
            </w:pPr>
          </w:p>
        </w:tc>
        <w:tc>
          <w:tcPr>
            <w:tcW w:w="1559" w:type="dxa"/>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 xml:space="preserve">ГРАН </w:t>
            </w:r>
            <w:proofErr w:type="gramStart"/>
            <w:r w:rsidRPr="00AF658D">
              <w:rPr>
                <w:color w:val="000000"/>
                <w:sz w:val="22"/>
                <w:szCs w:val="22"/>
              </w:rPr>
              <w:t>ПРИ</w:t>
            </w:r>
            <w:proofErr w:type="gramEnd"/>
          </w:p>
        </w:tc>
        <w:tc>
          <w:tcPr>
            <w:tcW w:w="992" w:type="dxa"/>
            <w:gridSpan w:val="3"/>
            <w:tcBorders>
              <w:top w:val="single" w:sz="4" w:space="0" w:color="auto"/>
              <w:bottom w:val="single" w:sz="4" w:space="0" w:color="auto"/>
            </w:tcBorders>
          </w:tcPr>
          <w:p w:rsidR="00C554E2" w:rsidRPr="00AF658D" w:rsidRDefault="00C554E2" w:rsidP="00C554E2">
            <w:pPr>
              <w:rPr>
                <w:sz w:val="22"/>
                <w:szCs w:val="22"/>
              </w:rPr>
            </w:pPr>
            <w:r w:rsidRPr="00AF658D">
              <w:rPr>
                <w:sz w:val="22"/>
                <w:szCs w:val="22"/>
              </w:rPr>
              <w:t>11»А»</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sz w:val="22"/>
                <w:szCs w:val="22"/>
              </w:rPr>
            </w:pPr>
            <w:r w:rsidRPr="00AF658D">
              <w:rPr>
                <w:sz w:val="22"/>
                <w:szCs w:val="22"/>
              </w:rPr>
              <w:t xml:space="preserve">Магомедова </w:t>
            </w:r>
            <w:proofErr w:type="spellStart"/>
            <w:r w:rsidRPr="00AF658D">
              <w:rPr>
                <w:sz w:val="22"/>
                <w:szCs w:val="22"/>
              </w:rPr>
              <w:t>Рабиат</w:t>
            </w:r>
            <w:proofErr w:type="spellEnd"/>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Танеева Х.А</w:t>
            </w:r>
          </w:p>
        </w:tc>
      </w:tr>
      <w:tr w:rsidR="00C554E2" w:rsidRPr="00C208E7" w:rsidTr="00AF658D">
        <w:trPr>
          <w:trHeight w:val="341"/>
        </w:trPr>
        <w:tc>
          <w:tcPr>
            <w:tcW w:w="9889" w:type="dxa"/>
            <w:gridSpan w:val="8"/>
          </w:tcPr>
          <w:p w:rsidR="00C554E2" w:rsidRPr="00AF658D" w:rsidRDefault="00C554E2" w:rsidP="00C554E2">
            <w:pPr>
              <w:jc w:val="center"/>
              <w:rPr>
                <w:b/>
                <w:color w:val="000000"/>
                <w:sz w:val="24"/>
                <w:szCs w:val="24"/>
              </w:rPr>
            </w:pPr>
            <w:r w:rsidRPr="00AF658D">
              <w:rPr>
                <w:b/>
                <w:color w:val="000000"/>
                <w:sz w:val="24"/>
                <w:szCs w:val="24"/>
              </w:rPr>
              <w:t>Март 2019</w:t>
            </w:r>
          </w:p>
        </w:tc>
      </w:tr>
      <w:tr w:rsidR="00C554E2" w:rsidRPr="00C208E7" w:rsidTr="00AF658D">
        <w:trPr>
          <w:trHeight w:val="275"/>
        </w:trPr>
        <w:tc>
          <w:tcPr>
            <w:tcW w:w="3369" w:type="dxa"/>
            <w:vMerge w:val="restart"/>
          </w:tcPr>
          <w:p w:rsidR="00C554E2" w:rsidRPr="00AF658D" w:rsidRDefault="00C554E2" w:rsidP="00C554E2">
            <w:pPr>
              <w:jc w:val="center"/>
              <w:rPr>
                <w:sz w:val="22"/>
                <w:szCs w:val="22"/>
              </w:rPr>
            </w:pPr>
            <w:r w:rsidRPr="00AF658D">
              <w:rPr>
                <w:sz w:val="22"/>
                <w:szCs w:val="22"/>
              </w:rPr>
              <w:t>Детство без границ</w:t>
            </w:r>
          </w:p>
        </w:tc>
        <w:tc>
          <w:tcPr>
            <w:tcW w:w="1559" w:type="dxa"/>
            <w:tcBorders>
              <w:top w:val="single" w:sz="4" w:space="0" w:color="auto"/>
              <w:bottom w:val="single" w:sz="4" w:space="0" w:color="auto"/>
            </w:tcBorders>
          </w:tcPr>
          <w:p w:rsidR="00C554E2" w:rsidRPr="00AF658D" w:rsidRDefault="00C554E2" w:rsidP="00AF658D">
            <w:pPr>
              <w:rPr>
                <w:color w:val="000000"/>
                <w:sz w:val="22"/>
                <w:szCs w:val="22"/>
              </w:rPr>
            </w:pPr>
            <w:r w:rsidRPr="00AF658D">
              <w:rPr>
                <w:color w:val="000000"/>
                <w:sz w:val="22"/>
                <w:szCs w:val="22"/>
              </w:rPr>
              <w:t>1 место</w:t>
            </w:r>
          </w:p>
        </w:tc>
        <w:tc>
          <w:tcPr>
            <w:tcW w:w="992" w:type="dxa"/>
            <w:gridSpan w:val="3"/>
            <w:tcBorders>
              <w:top w:val="single" w:sz="4" w:space="0" w:color="auto"/>
              <w:bottom w:val="single" w:sz="4" w:space="0" w:color="auto"/>
            </w:tcBorders>
          </w:tcPr>
          <w:p w:rsidR="00C554E2" w:rsidRPr="00AF658D" w:rsidRDefault="00C554E2" w:rsidP="00C554E2">
            <w:pPr>
              <w:rPr>
                <w:sz w:val="22"/>
                <w:szCs w:val="22"/>
              </w:rPr>
            </w:pPr>
            <w:r w:rsidRPr="00AF658D">
              <w:rPr>
                <w:color w:val="000000"/>
                <w:sz w:val="22"/>
                <w:szCs w:val="22"/>
              </w:rPr>
              <w:t xml:space="preserve">4 «б»  </w:t>
            </w:r>
          </w:p>
        </w:tc>
        <w:tc>
          <w:tcPr>
            <w:tcW w:w="1970" w:type="dxa"/>
            <w:gridSpan w:val="2"/>
            <w:tcBorders>
              <w:top w:val="single" w:sz="4" w:space="0" w:color="auto"/>
              <w:bottom w:val="single" w:sz="4" w:space="0" w:color="auto"/>
              <w:right w:val="single" w:sz="4" w:space="0" w:color="auto"/>
            </w:tcBorders>
          </w:tcPr>
          <w:p w:rsidR="00C554E2" w:rsidRPr="00AF658D" w:rsidRDefault="00C554E2" w:rsidP="00AF658D">
            <w:pPr>
              <w:rPr>
                <w:sz w:val="22"/>
                <w:szCs w:val="22"/>
              </w:rPr>
            </w:pPr>
            <w:r w:rsidRPr="00AF658D">
              <w:rPr>
                <w:color w:val="000000"/>
                <w:sz w:val="22"/>
                <w:szCs w:val="22"/>
              </w:rPr>
              <w:t xml:space="preserve">Гамзатова </w:t>
            </w:r>
            <w:proofErr w:type="spellStart"/>
            <w:r w:rsidRPr="00AF658D">
              <w:rPr>
                <w:color w:val="000000"/>
                <w:sz w:val="22"/>
                <w:szCs w:val="22"/>
              </w:rPr>
              <w:t>Сапият</w:t>
            </w:r>
            <w:proofErr w:type="spellEnd"/>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Эсенова</w:t>
            </w:r>
            <w:proofErr w:type="spellEnd"/>
            <w:r w:rsidRPr="00AF658D">
              <w:rPr>
                <w:color w:val="000000"/>
                <w:sz w:val="22"/>
                <w:szCs w:val="22"/>
              </w:rPr>
              <w:t xml:space="preserve"> Л.С</w:t>
            </w:r>
          </w:p>
        </w:tc>
      </w:tr>
      <w:tr w:rsidR="00C554E2" w:rsidRPr="00C208E7" w:rsidTr="00C554E2">
        <w:trPr>
          <w:trHeight w:val="396"/>
        </w:trPr>
        <w:tc>
          <w:tcPr>
            <w:tcW w:w="3369" w:type="dxa"/>
            <w:vMerge/>
          </w:tcPr>
          <w:p w:rsidR="00C554E2" w:rsidRPr="00AF658D" w:rsidRDefault="00C554E2" w:rsidP="00C554E2">
            <w:pPr>
              <w:jc w:val="center"/>
              <w:rPr>
                <w:sz w:val="22"/>
                <w:szCs w:val="22"/>
              </w:rPr>
            </w:pPr>
          </w:p>
        </w:tc>
        <w:tc>
          <w:tcPr>
            <w:tcW w:w="1559" w:type="dxa"/>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2 место</w:t>
            </w:r>
          </w:p>
          <w:p w:rsidR="00C554E2" w:rsidRPr="00AF658D" w:rsidRDefault="00C554E2" w:rsidP="00C554E2">
            <w:pPr>
              <w:rPr>
                <w:color w:val="000000"/>
                <w:sz w:val="22"/>
                <w:szCs w:val="22"/>
              </w:rPr>
            </w:pP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p>
          <w:p w:rsidR="00C554E2" w:rsidRPr="00AF658D" w:rsidRDefault="00C554E2" w:rsidP="00C554E2">
            <w:pPr>
              <w:rPr>
                <w:color w:val="000000"/>
                <w:sz w:val="22"/>
                <w:szCs w:val="22"/>
              </w:rPr>
            </w:pP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pStyle w:val="a7"/>
              <w:rPr>
                <w:color w:val="000000"/>
                <w:sz w:val="22"/>
                <w:szCs w:val="22"/>
              </w:rPr>
            </w:pPr>
            <w:proofErr w:type="spellStart"/>
            <w:r w:rsidRPr="00AF658D">
              <w:rPr>
                <w:color w:val="000000"/>
                <w:sz w:val="22"/>
                <w:szCs w:val="22"/>
              </w:rPr>
              <w:t>Исрапилова</w:t>
            </w:r>
            <w:proofErr w:type="spellEnd"/>
            <w:r w:rsidRPr="00AF658D">
              <w:rPr>
                <w:color w:val="000000"/>
                <w:sz w:val="22"/>
                <w:szCs w:val="22"/>
              </w:rPr>
              <w:t xml:space="preserve"> </w:t>
            </w:r>
            <w:proofErr w:type="spellStart"/>
            <w:r w:rsidRPr="00AF658D">
              <w:rPr>
                <w:color w:val="000000"/>
                <w:sz w:val="22"/>
                <w:szCs w:val="22"/>
              </w:rPr>
              <w:t>Патимат</w:t>
            </w:r>
            <w:proofErr w:type="spellEnd"/>
            <w:r w:rsidRPr="00AF658D">
              <w:rPr>
                <w:color w:val="000000"/>
                <w:sz w:val="22"/>
                <w:szCs w:val="22"/>
              </w:rPr>
              <w:t xml:space="preserve"> </w:t>
            </w:r>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Эсенова</w:t>
            </w:r>
            <w:proofErr w:type="spellEnd"/>
            <w:r w:rsidRPr="00AF658D">
              <w:rPr>
                <w:color w:val="000000"/>
                <w:sz w:val="22"/>
                <w:szCs w:val="22"/>
              </w:rPr>
              <w:t xml:space="preserve"> Л.С </w:t>
            </w:r>
          </w:p>
          <w:p w:rsidR="00C554E2" w:rsidRPr="00AF658D" w:rsidRDefault="00C554E2" w:rsidP="00C554E2">
            <w:pPr>
              <w:rPr>
                <w:color w:val="000000"/>
                <w:sz w:val="22"/>
                <w:szCs w:val="22"/>
              </w:rPr>
            </w:pPr>
          </w:p>
        </w:tc>
      </w:tr>
      <w:tr w:rsidR="00C554E2" w:rsidRPr="00C208E7" w:rsidTr="00C554E2">
        <w:trPr>
          <w:trHeight w:val="580"/>
        </w:trPr>
        <w:tc>
          <w:tcPr>
            <w:tcW w:w="3369" w:type="dxa"/>
            <w:vMerge/>
            <w:tcBorders>
              <w:bottom w:val="single" w:sz="4" w:space="0" w:color="auto"/>
            </w:tcBorders>
          </w:tcPr>
          <w:p w:rsidR="00C554E2" w:rsidRPr="00AF658D" w:rsidRDefault="00C554E2" w:rsidP="00C554E2">
            <w:pPr>
              <w:jc w:val="center"/>
              <w:rPr>
                <w:sz w:val="22"/>
                <w:szCs w:val="22"/>
              </w:rPr>
            </w:pPr>
          </w:p>
        </w:tc>
        <w:tc>
          <w:tcPr>
            <w:tcW w:w="1559" w:type="dxa"/>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1место</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 xml:space="preserve">6 «в»  </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pStyle w:val="a7"/>
              <w:rPr>
                <w:color w:val="000000"/>
                <w:sz w:val="22"/>
                <w:szCs w:val="22"/>
              </w:rPr>
            </w:pPr>
            <w:proofErr w:type="spellStart"/>
            <w:r w:rsidRPr="00AF658D">
              <w:rPr>
                <w:color w:val="000000"/>
                <w:sz w:val="22"/>
                <w:szCs w:val="22"/>
              </w:rPr>
              <w:t>Бакшиева</w:t>
            </w:r>
            <w:proofErr w:type="spellEnd"/>
            <w:r w:rsidRPr="00AF658D">
              <w:rPr>
                <w:color w:val="000000"/>
                <w:sz w:val="22"/>
                <w:szCs w:val="22"/>
              </w:rPr>
              <w:t xml:space="preserve"> </w:t>
            </w:r>
            <w:proofErr w:type="spellStart"/>
            <w:r w:rsidRPr="00AF658D">
              <w:rPr>
                <w:color w:val="000000"/>
                <w:sz w:val="22"/>
                <w:szCs w:val="22"/>
              </w:rPr>
              <w:t>Эвелина</w:t>
            </w:r>
            <w:proofErr w:type="spellEnd"/>
            <w:r w:rsidRPr="00AF658D">
              <w:rPr>
                <w:color w:val="000000"/>
                <w:sz w:val="22"/>
                <w:szCs w:val="22"/>
              </w:rPr>
              <w:t xml:space="preserve">  </w:t>
            </w:r>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Амаева</w:t>
            </w:r>
            <w:proofErr w:type="spellEnd"/>
            <w:r w:rsidRPr="00AF658D">
              <w:rPr>
                <w:color w:val="000000"/>
                <w:sz w:val="22"/>
                <w:szCs w:val="22"/>
              </w:rPr>
              <w:t xml:space="preserve"> П.А</w:t>
            </w:r>
          </w:p>
        </w:tc>
      </w:tr>
      <w:tr w:rsidR="00C554E2" w:rsidRPr="00C208E7" w:rsidTr="00C554E2">
        <w:trPr>
          <w:trHeight w:val="256"/>
        </w:trPr>
        <w:tc>
          <w:tcPr>
            <w:tcW w:w="3369" w:type="dxa"/>
            <w:vMerge w:val="restart"/>
            <w:tcBorders>
              <w:top w:val="single" w:sz="4" w:space="0" w:color="auto"/>
            </w:tcBorders>
          </w:tcPr>
          <w:p w:rsidR="00C554E2" w:rsidRPr="00AF658D" w:rsidRDefault="00C554E2" w:rsidP="00C554E2">
            <w:pPr>
              <w:jc w:val="center"/>
              <w:rPr>
                <w:sz w:val="22"/>
                <w:szCs w:val="22"/>
              </w:rPr>
            </w:pPr>
            <w:r w:rsidRPr="00AF658D">
              <w:rPr>
                <w:sz w:val="22"/>
                <w:szCs w:val="22"/>
              </w:rPr>
              <w:t>Зеленая планета 2019</w:t>
            </w:r>
          </w:p>
        </w:tc>
        <w:tc>
          <w:tcPr>
            <w:tcW w:w="1559" w:type="dxa"/>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2место</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9 «В»</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color w:val="000000"/>
                <w:sz w:val="22"/>
                <w:szCs w:val="22"/>
              </w:rPr>
            </w:pPr>
            <w:proofErr w:type="spellStart"/>
            <w:r w:rsidRPr="00AF658D">
              <w:rPr>
                <w:color w:val="000000"/>
                <w:sz w:val="22"/>
                <w:szCs w:val="22"/>
              </w:rPr>
              <w:t>Семедова</w:t>
            </w:r>
            <w:proofErr w:type="spellEnd"/>
            <w:r w:rsidRPr="00AF658D">
              <w:rPr>
                <w:color w:val="000000"/>
                <w:sz w:val="22"/>
                <w:szCs w:val="22"/>
              </w:rPr>
              <w:t xml:space="preserve"> Амина</w:t>
            </w:r>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Алиева Х.А</w:t>
            </w:r>
          </w:p>
        </w:tc>
      </w:tr>
      <w:tr w:rsidR="00C554E2" w:rsidRPr="00C208E7" w:rsidTr="00C554E2">
        <w:trPr>
          <w:trHeight w:val="268"/>
        </w:trPr>
        <w:tc>
          <w:tcPr>
            <w:tcW w:w="3369" w:type="dxa"/>
            <w:vMerge/>
          </w:tcPr>
          <w:p w:rsidR="00C554E2" w:rsidRPr="00AF658D" w:rsidRDefault="00C554E2" w:rsidP="00C554E2">
            <w:pPr>
              <w:jc w:val="center"/>
              <w:rPr>
                <w:sz w:val="22"/>
                <w:szCs w:val="22"/>
              </w:rPr>
            </w:pPr>
          </w:p>
        </w:tc>
        <w:tc>
          <w:tcPr>
            <w:tcW w:w="1559" w:type="dxa"/>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3место</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6 «В»</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color w:val="000000"/>
                <w:sz w:val="22"/>
                <w:szCs w:val="22"/>
              </w:rPr>
            </w:pPr>
            <w:r w:rsidRPr="00AF658D">
              <w:rPr>
                <w:color w:val="000000"/>
                <w:sz w:val="22"/>
                <w:szCs w:val="22"/>
              </w:rPr>
              <w:t xml:space="preserve"> </w:t>
            </w:r>
            <w:proofErr w:type="spellStart"/>
            <w:r w:rsidRPr="00AF658D">
              <w:rPr>
                <w:color w:val="000000"/>
                <w:sz w:val="22"/>
                <w:szCs w:val="22"/>
              </w:rPr>
              <w:t>Исмаилова</w:t>
            </w:r>
            <w:proofErr w:type="spellEnd"/>
            <w:r w:rsidRPr="00AF658D">
              <w:rPr>
                <w:color w:val="000000"/>
                <w:sz w:val="22"/>
                <w:szCs w:val="22"/>
              </w:rPr>
              <w:t xml:space="preserve"> </w:t>
            </w:r>
            <w:proofErr w:type="spellStart"/>
            <w:r w:rsidRPr="00AF658D">
              <w:rPr>
                <w:color w:val="000000"/>
                <w:sz w:val="22"/>
                <w:szCs w:val="22"/>
              </w:rPr>
              <w:t>Залина</w:t>
            </w:r>
            <w:proofErr w:type="spellEnd"/>
            <w:r w:rsidRPr="00AF658D">
              <w:rPr>
                <w:color w:val="000000"/>
                <w:sz w:val="22"/>
                <w:szCs w:val="22"/>
              </w:rPr>
              <w:t xml:space="preserve">      </w:t>
            </w:r>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Амаева</w:t>
            </w:r>
            <w:proofErr w:type="spellEnd"/>
            <w:r w:rsidRPr="00AF658D">
              <w:rPr>
                <w:color w:val="000000"/>
                <w:sz w:val="22"/>
                <w:szCs w:val="22"/>
              </w:rPr>
              <w:t xml:space="preserve"> П.А</w:t>
            </w:r>
          </w:p>
        </w:tc>
      </w:tr>
      <w:tr w:rsidR="00C554E2" w:rsidRPr="00C208E7" w:rsidTr="00AF658D">
        <w:trPr>
          <w:trHeight w:val="718"/>
        </w:trPr>
        <w:tc>
          <w:tcPr>
            <w:tcW w:w="3369" w:type="dxa"/>
            <w:vMerge/>
          </w:tcPr>
          <w:p w:rsidR="00C554E2" w:rsidRPr="00AF658D" w:rsidRDefault="00C554E2" w:rsidP="00C554E2">
            <w:pPr>
              <w:jc w:val="center"/>
              <w:rPr>
                <w:sz w:val="22"/>
                <w:szCs w:val="22"/>
              </w:rPr>
            </w:pPr>
          </w:p>
        </w:tc>
        <w:tc>
          <w:tcPr>
            <w:tcW w:w="1559" w:type="dxa"/>
            <w:tcBorders>
              <w:top w:val="single" w:sz="4" w:space="0" w:color="auto"/>
              <w:bottom w:val="single" w:sz="4" w:space="0" w:color="auto"/>
            </w:tcBorders>
          </w:tcPr>
          <w:p w:rsidR="00C554E2" w:rsidRPr="00AF658D" w:rsidRDefault="00C554E2" w:rsidP="00C554E2">
            <w:pPr>
              <w:rPr>
                <w:color w:val="000000"/>
                <w:sz w:val="22"/>
                <w:szCs w:val="22"/>
              </w:rPr>
            </w:pPr>
          </w:p>
          <w:p w:rsidR="00C554E2" w:rsidRPr="00AF658D" w:rsidRDefault="00C554E2" w:rsidP="00C554E2">
            <w:pPr>
              <w:rPr>
                <w:color w:val="000000"/>
                <w:sz w:val="22"/>
                <w:szCs w:val="22"/>
              </w:rPr>
            </w:pPr>
            <w:r w:rsidRPr="00AF658D">
              <w:rPr>
                <w:color w:val="000000"/>
                <w:sz w:val="22"/>
                <w:szCs w:val="22"/>
              </w:rPr>
              <w:t>2место</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p>
          <w:p w:rsidR="00C554E2" w:rsidRPr="00AF658D" w:rsidRDefault="00C554E2" w:rsidP="00C554E2">
            <w:pPr>
              <w:rPr>
                <w:color w:val="000000"/>
                <w:sz w:val="22"/>
                <w:szCs w:val="22"/>
              </w:rPr>
            </w:pPr>
            <w:r w:rsidRPr="00AF658D">
              <w:rPr>
                <w:color w:val="000000"/>
                <w:sz w:val="22"/>
                <w:szCs w:val="22"/>
              </w:rPr>
              <w:t>6 «В»</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color w:val="000000"/>
                <w:sz w:val="22"/>
                <w:szCs w:val="22"/>
              </w:rPr>
            </w:pPr>
            <w:proofErr w:type="spellStart"/>
            <w:r w:rsidRPr="00AF658D">
              <w:rPr>
                <w:color w:val="000000"/>
                <w:sz w:val="22"/>
                <w:szCs w:val="22"/>
              </w:rPr>
              <w:t>Вок</w:t>
            </w:r>
            <w:proofErr w:type="gramStart"/>
            <w:r w:rsidRPr="00AF658D">
              <w:rPr>
                <w:color w:val="000000"/>
                <w:sz w:val="22"/>
                <w:szCs w:val="22"/>
              </w:rPr>
              <w:t>.г</w:t>
            </w:r>
            <w:proofErr w:type="gramEnd"/>
            <w:r w:rsidRPr="00AF658D">
              <w:rPr>
                <w:color w:val="000000"/>
                <w:sz w:val="22"/>
                <w:szCs w:val="22"/>
              </w:rPr>
              <w:t>руппа</w:t>
            </w:r>
            <w:proofErr w:type="spellEnd"/>
          </w:p>
          <w:p w:rsidR="00C554E2" w:rsidRPr="00AF658D" w:rsidRDefault="00C554E2" w:rsidP="00AF658D">
            <w:pPr>
              <w:jc w:val="center"/>
              <w:rPr>
                <w:color w:val="000000"/>
                <w:sz w:val="22"/>
                <w:szCs w:val="22"/>
              </w:rPr>
            </w:pPr>
            <w:r w:rsidRPr="00AF658D">
              <w:rPr>
                <w:color w:val="000000"/>
                <w:sz w:val="22"/>
                <w:szCs w:val="22"/>
              </w:rPr>
              <w:t xml:space="preserve">«Новое поколение»               </w:t>
            </w:r>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Амаева</w:t>
            </w:r>
            <w:proofErr w:type="spellEnd"/>
            <w:r w:rsidRPr="00AF658D">
              <w:rPr>
                <w:color w:val="000000"/>
                <w:sz w:val="22"/>
                <w:szCs w:val="22"/>
              </w:rPr>
              <w:t xml:space="preserve"> П.А</w:t>
            </w:r>
          </w:p>
        </w:tc>
      </w:tr>
      <w:tr w:rsidR="00C554E2" w:rsidRPr="00C208E7" w:rsidTr="00C554E2">
        <w:trPr>
          <w:trHeight w:val="780"/>
        </w:trPr>
        <w:tc>
          <w:tcPr>
            <w:tcW w:w="3369" w:type="dxa"/>
            <w:vMerge w:val="restart"/>
          </w:tcPr>
          <w:p w:rsidR="00C554E2" w:rsidRPr="00AF658D" w:rsidRDefault="00C554E2" w:rsidP="00C554E2">
            <w:pPr>
              <w:jc w:val="center"/>
              <w:rPr>
                <w:sz w:val="22"/>
                <w:szCs w:val="22"/>
              </w:rPr>
            </w:pPr>
            <w:r w:rsidRPr="00AF658D">
              <w:rPr>
                <w:sz w:val="22"/>
                <w:szCs w:val="22"/>
              </w:rPr>
              <w:t>«С чего начинается Родина»</w:t>
            </w:r>
          </w:p>
          <w:p w:rsidR="00C554E2" w:rsidRPr="00AF658D" w:rsidRDefault="00C554E2" w:rsidP="00C554E2">
            <w:pPr>
              <w:jc w:val="center"/>
              <w:rPr>
                <w:b/>
                <w:sz w:val="22"/>
                <w:szCs w:val="22"/>
              </w:rPr>
            </w:pPr>
            <w:r w:rsidRPr="00AF658D">
              <w:rPr>
                <w:b/>
                <w:sz w:val="22"/>
                <w:szCs w:val="22"/>
              </w:rPr>
              <w:t>республика</w:t>
            </w: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 xml:space="preserve">Конкурс короткометражных фильмов </w:t>
            </w:r>
            <w:proofErr w:type="gramStart"/>
            <w:r w:rsidRPr="00AF658D">
              <w:rPr>
                <w:b/>
                <w:color w:val="000000"/>
                <w:sz w:val="22"/>
                <w:szCs w:val="22"/>
              </w:rPr>
              <w:t>-п</w:t>
            </w:r>
            <w:proofErr w:type="gramEnd"/>
            <w:r w:rsidRPr="00AF658D">
              <w:rPr>
                <w:b/>
                <w:color w:val="000000"/>
                <w:sz w:val="22"/>
                <w:szCs w:val="22"/>
              </w:rPr>
              <w:t>обедитель</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6 «А»</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color w:val="000000"/>
                <w:sz w:val="22"/>
                <w:szCs w:val="22"/>
              </w:rPr>
            </w:pPr>
            <w:r w:rsidRPr="00AF658D">
              <w:rPr>
                <w:color w:val="000000"/>
                <w:sz w:val="22"/>
                <w:szCs w:val="22"/>
              </w:rPr>
              <w:t>Калинкина Валерия</w:t>
            </w:r>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Сталоверова</w:t>
            </w:r>
            <w:proofErr w:type="spellEnd"/>
            <w:r w:rsidRPr="00AF658D">
              <w:rPr>
                <w:color w:val="000000"/>
                <w:sz w:val="22"/>
                <w:szCs w:val="22"/>
              </w:rPr>
              <w:t xml:space="preserve"> Т.В</w:t>
            </w:r>
          </w:p>
        </w:tc>
      </w:tr>
      <w:tr w:rsidR="00C554E2" w:rsidRPr="00C208E7" w:rsidTr="00C554E2">
        <w:trPr>
          <w:trHeight w:val="166"/>
        </w:trPr>
        <w:tc>
          <w:tcPr>
            <w:tcW w:w="3369" w:type="dxa"/>
            <w:vMerge/>
          </w:tcPr>
          <w:p w:rsidR="00C554E2" w:rsidRPr="00AF658D" w:rsidRDefault="00C554E2" w:rsidP="00C554E2">
            <w:pPr>
              <w:jc w:val="center"/>
              <w:rPr>
                <w:sz w:val="22"/>
                <w:szCs w:val="22"/>
              </w:rPr>
            </w:pP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Сочинение -</w:t>
            </w:r>
            <w:r w:rsidRPr="00AF658D">
              <w:rPr>
                <w:b/>
                <w:color w:val="000000"/>
                <w:sz w:val="22"/>
                <w:szCs w:val="22"/>
              </w:rPr>
              <w:lastRenderedPageBreak/>
              <w:t>2место</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lastRenderedPageBreak/>
              <w:t>3 «В»</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color w:val="000000"/>
                <w:sz w:val="22"/>
                <w:szCs w:val="22"/>
              </w:rPr>
            </w:pPr>
            <w:proofErr w:type="spellStart"/>
            <w:r w:rsidRPr="00AF658D">
              <w:rPr>
                <w:color w:val="000000"/>
                <w:sz w:val="22"/>
                <w:szCs w:val="22"/>
              </w:rPr>
              <w:t>Сталоверова</w:t>
            </w:r>
            <w:proofErr w:type="spellEnd"/>
            <w:r w:rsidRPr="00AF658D">
              <w:rPr>
                <w:color w:val="000000"/>
                <w:sz w:val="22"/>
                <w:szCs w:val="22"/>
              </w:rPr>
              <w:t xml:space="preserve"> </w:t>
            </w:r>
            <w:r w:rsidRPr="00AF658D">
              <w:rPr>
                <w:color w:val="000000"/>
                <w:sz w:val="22"/>
                <w:szCs w:val="22"/>
              </w:rPr>
              <w:lastRenderedPageBreak/>
              <w:t>Валерия</w:t>
            </w:r>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lastRenderedPageBreak/>
              <w:t>Хомутова З.И</w:t>
            </w:r>
          </w:p>
        </w:tc>
      </w:tr>
      <w:tr w:rsidR="00C554E2" w:rsidRPr="00C208E7" w:rsidTr="00C554E2">
        <w:trPr>
          <w:trHeight w:val="166"/>
        </w:trPr>
        <w:tc>
          <w:tcPr>
            <w:tcW w:w="3369" w:type="dxa"/>
          </w:tcPr>
          <w:p w:rsidR="00C554E2" w:rsidRPr="00AF658D" w:rsidRDefault="00C554E2" w:rsidP="00C554E2">
            <w:pPr>
              <w:jc w:val="center"/>
              <w:rPr>
                <w:sz w:val="22"/>
                <w:szCs w:val="22"/>
              </w:rPr>
            </w:pPr>
            <w:r w:rsidRPr="00AF658D">
              <w:rPr>
                <w:sz w:val="22"/>
                <w:szCs w:val="22"/>
              </w:rPr>
              <w:lastRenderedPageBreak/>
              <w:t>Лидер ДОО</w:t>
            </w: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2место</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10 «А»</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color w:val="000000"/>
                <w:sz w:val="22"/>
                <w:szCs w:val="22"/>
              </w:rPr>
            </w:pPr>
            <w:proofErr w:type="spellStart"/>
            <w:r w:rsidRPr="00AF658D">
              <w:rPr>
                <w:color w:val="000000"/>
                <w:sz w:val="22"/>
                <w:szCs w:val="22"/>
              </w:rPr>
              <w:t>Акуев</w:t>
            </w:r>
            <w:proofErr w:type="spellEnd"/>
            <w:r w:rsidRPr="00AF658D">
              <w:rPr>
                <w:color w:val="000000"/>
                <w:sz w:val="22"/>
                <w:szCs w:val="22"/>
              </w:rPr>
              <w:t xml:space="preserve"> Али</w:t>
            </w:r>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Чинаева Р.Д</w:t>
            </w:r>
          </w:p>
        </w:tc>
      </w:tr>
      <w:tr w:rsidR="00C554E2" w:rsidRPr="00C208E7" w:rsidTr="00C554E2">
        <w:trPr>
          <w:trHeight w:val="166"/>
        </w:trPr>
        <w:tc>
          <w:tcPr>
            <w:tcW w:w="3369" w:type="dxa"/>
          </w:tcPr>
          <w:p w:rsidR="00C554E2" w:rsidRPr="00AF658D" w:rsidRDefault="00C554E2" w:rsidP="00C554E2">
            <w:pPr>
              <w:jc w:val="center"/>
              <w:rPr>
                <w:sz w:val="22"/>
                <w:szCs w:val="22"/>
              </w:rPr>
            </w:pPr>
            <w:r w:rsidRPr="00AF658D">
              <w:rPr>
                <w:sz w:val="22"/>
                <w:szCs w:val="22"/>
              </w:rPr>
              <w:t>Лучшее ДОО</w:t>
            </w: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2место</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color w:val="000000"/>
                <w:sz w:val="22"/>
                <w:szCs w:val="22"/>
              </w:rPr>
            </w:pPr>
            <w:r w:rsidRPr="00AF658D">
              <w:rPr>
                <w:color w:val="000000"/>
                <w:sz w:val="22"/>
                <w:szCs w:val="22"/>
              </w:rPr>
              <w:t>Юные Горьковцы</w:t>
            </w:r>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Курбанова З.М</w:t>
            </w:r>
          </w:p>
        </w:tc>
      </w:tr>
      <w:tr w:rsidR="00C554E2" w:rsidRPr="00C208E7" w:rsidTr="00AF658D">
        <w:trPr>
          <w:trHeight w:val="323"/>
        </w:trPr>
        <w:tc>
          <w:tcPr>
            <w:tcW w:w="3369" w:type="dxa"/>
            <w:vMerge w:val="restart"/>
          </w:tcPr>
          <w:p w:rsidR="00C554E2" w:rsidRPr="00AF658D" w:rsidRDefault="00C554E2" w:rsidP="00C554E2">
            <w:pPr>
              <w:jc w:val="center"/>
              <w:rPr>
                <w:sz w:val="22"/>
                <w:szCs w:val="22"/>
              </w:rPr>
            </w:pPr>
            <w:r w:rsidRPr="00AF658D">
              <w:rPr>
                <w:sz w:val="22"/>
                <w:szCs w:val="22"/>
              </w:rPr>
              <w:t>«мои земляки-участники Афганской войны»</w:t>
            </w: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1 место</w:t>
            </w:r>
          </w:p>
        </w:tc>
        <w:tc>
          <w:tcPr>
            <w:tcW w:w="992" w:type="dxa"/>
            <w:gridSpan w:val="3"/>
            <w:tcBorders>
              <w:top w:val="single" w:sz="4" w:space="0" w:color="auto"/>
              <w:bottom w:val="single" w:sz="4" w:space="0" w:color="auto"/>
            </w:tcBorders>
          </w:tcPr>
          <w:p w:rsidR="00AF658D" w:rsidRPr="00AF658D" w:rsidRDefault="00C554E2" w:rsidP="00C554E2">
            <w:pPr>
              <w:spacing w:line="480" w:lineRule="auto"/>
              <w:rPr>
                <w:color w:val="000000"/>
                <w:sz w:val="22"/>
                <w:szCs w:val="22"/>
              </w:rPr>
            </w:pPr>
            <w:r w:rsidRPr="00AF658D">
              <w:rPr>
                <w:color w:val="000000"/>
                <w:sz w:val="22"/>
                <w:szCs w:val="22"/>
              </w:rPr>
              <w:t>11 «А»</w:t>
            </w:r>
          </w:p>
        </w:tc>
        <w:tc>
          <w:tcPr>
            <w:tcW w:w="1970" w:type="dxa"/>
            <w:gridSpan w:val="2"/>
            <w:tcBorders>
              <w:top w:val="single" w:sz="4" w:space="0" w:color="auto"/>
              <w:bottom w:val="single" w:sz="4" w:space="0" w:color="auto"/>
              <w:right w:val="single" w:sz="4" w:space="0" w:color="auto"/>
            </w:tcBorders>
          </w:tcPr>
          <w:p w:rsidR="00AF658D" w:rsidRPr="00AF658D" w:rsidRDefault="00C554E2" w:rsidP="00AF658D">
            <w:pPr>
              <w:jc w:val="center"/>
              <w:rPr>
                <w:color w:val="000000"/>
                <w:sz w:val="22"/>
                <w:szCs w:val="22"/>
              </w:rPr>
            </w:pPr>
            <w:proofErr w:type="spellStart"/>
            <w:r w:rsidRPr="00AF658D">
              <w:rPr>
                <w:color w:val="000000"/>
                <w:sz w:val="22"/>
                <w:szCs w:val="22"/>
              </w:rPr>
              <w:t>Караянов</w:t>
            </w:r>
            <w:proofErr w:type="spellEnd"/>
            <w:r w:rsidRPr="00AF658D">
              <w:rPr>
                <w:color w:val="000000"/>
                <w:sz w:val="22"/>
                <w:szCs w:val="22"/>
              </w:rPr>
              <w:t xml:space="preserve"> </w:t>
            </w:r>
            <w:proofErr w:type="gramStart"/>
            <w:r w:rsidRPr="00AF658D">
              <w:rPr>
                <w:color w:val="000000"/>
                <w:sz w:val="22"/>
                <w:szCs w:val="22"/>
              </w:rPr>
              <w:t>Р</w:t>
            </w:r>
            <w:proofErr w:type="gramEnd"/>
          </w:p>
        </w:tc>
        <w:tc>
          <w:tcPr>
            <w:tcW w:w="1999" w:type="dxa"/>
            <w:tcBorders>
              <w:top w:val="single" w:sz="4" w:space="0" w:color="auto"/>
              <w:left w:val="single" w:sz="4" w:space="0" w:color="auto"/>
              <w:bottom w:val="single" w:sz="4" w:space="0" w:color="auto"/>
            </w:tcBorders>
          </w:tcPr>
          <w:p w:rsidR="00AF658D" w:rsidRPr="00AF658D" w:rsidRDefault="00C554E2" w:rsidP="00C554E2">
            <w:pPr>
              <w:rPr>
                <w:color w:val="000000"/>
                <w:sz w:val="22"/>
                <w:szCs w:val="22"/>
              </w:rPr>
            </w:pPr>
            <w:proofErr w:type="spellStart"/>
            <w:r w:rsidRPr="00AF658D">
              <w:rPr>
                <w:color w:val="000000"/>
                <w:sz w:val="22"/>
                <w:szCs w:val="22"/>
              </w:rPr>
              <w:t>Караянова</w:t>
            </w:r>
            <w:proofErr w:type="spellEnd"/>
            <w:r w:rsidRPr="00AF658D">
              <w:rPr>
                <w:color w:val="000000"/>
                <w:sz w:val="22"/>
                <w:szCs w:val="22"/>
              </w:rPr>
              <w:t xml:space="preserve"> М.К</w:t>
            </w:r>
          </w:p>
        </w:tc>
      </w:tr>
      <w:tr w:rsidR="00C554E2" w:rsidRPr="00C208E7" w:rsidTr="00AF658D">
        <w:trPr>
          <w:trHeight w:val="387"/>
        </w:trPr>
        <w:tc>
          <w:tcPr>
            <w:tcW w:w="3369" w:type="dxa"/>
            <w:vMerge/>
          </w:tcPr>
          <w:p w:rsidR="00C554E2" w:rsidRPr="00AF658D" w:rsidRDefault="00C554E2" w:rsidP="00C554E2">
            <w:pPr>
              <w:jc w:val="center"/>
              <w:rPr>
                <w:sz w:val="22"/>
                <w:szCs w:val="22"/>
              </w:rPr>
            </w:pP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1место</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8 «А»</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color w:val="000000"/>
                <w:sz w:val="22"/>
                <w:szCs w:val="22"/>
              </w:rPr>
            </w:pPr>
            <w:r w:rsidRPr="00AF658D">
              <w:rPr>
                <w:color w:val="000000"/>
                <w:sz w:val="22"/>
                <w:szCs w:val="22"/>
              </w:rPr>
              <w:t>Танеев</w:t>
            </w:r>
            <w:proofErr w:type="gramStart"/>
            <w:r w:rsidRPr="00AF658D">
              <w:rPr>
                <w:color w:val="000000"/>
                <w:sz w:val="22"/>
                <w:szCs w:val="22"/>
              </w:rPr>
              <w:t xml:space="preserve"> Т</w:t>
            </w:r>
            <w:proofErr w:type="gramEnd"/>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Танеева Х.А</w:t>
            </w:r>
          </w:p>
        </w:tc>
      </w:tr>
      <w:tr w:rsidR="00C554E2" w:rsidRPr="00C208E7" w:rsidTr="00AF658D">
        <w:trPr>
          <w:trHeight w:val="265"/>
        </w:trPr>
        <w:tc>
          <w:tcPr>
            <w:tcW w:w="3369" w:type="dxa"/>
          </w:tcPr>
          <w:p w:rsidR="00C554E2" w:rsidRPr="00AF658D" w:rsidRDefault="00C554E2" w:rsidP="00C554E2">
            <w:pPr>
              <w:jc w:val="center"/>
              <w:rPr>
                <w:sz w:val="22"/>
                <w:szCs w:val="22"/>
              </w:rPr>
            </w:pPr>
            <w:proofErr w:type="spellStart"/>
            <w:r w:rsidRPr="00AF658D">
              <w:rPr>
                <w:sz w:val="22"/>
                <w:szCs w:val="22"/>
              </w:rPr>
              <w:t>Брейн-ринг</w:t>
            </w:r>
            <w:proofErr w:type="spellEnd"/>
            <w:r w:rsidRPr="00AF658D">
              <w:rPr>
                <w:sz w:val="22"/>
                <w:szCs w:val="22"/>
              </w:rPr>
              <w:t xml:space="preserve">   </w:t>
            </w: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1место</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7а</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color w:val="000000"/>
                <w:sz w:val="22"/>
                <w:szCs w:val="22"/>
              </w:rPr>
            </w:pPr>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Кадиева</w:t>
            </w:r>
            <w:proofErr w:type="spellEnd"/>
            <w:r w:rsidRPr="00AF658D">
              <w:rPr>
                <w:color w:val="000000"/>
                <w:sz w:val="22"/>
                <w:szCs w:val="22"/>
              </w:rPr>
              <w:t xml:space="preserve"> А.А</w:t>
            </w:r>
          </w:p>
        </w:tc>
      </w:tr>
      <w:tr w:rsidR="00C554E2" w:rsidRPr="00C208E7" w:rsidTr="00AF658D">
        <w:trPr>
          <w:trHeight w:val="553"/>
        </w:trPr>
        <w:tc>
          <w:tcPr>
            <w:tcW w:w="3369" w:type="dxa"/>
          </w:tcPr>
          <w:p w:rsidR="00C554E2" w:rsidRPr="00AF658D" w:rsidRDefault="00C554E2" w:rsidP="00C554E2">
            <w:pPr>
              <w:jc w:val="center"/>
              <w:rPr>
                <w:sz w:val="22"/>
                <w:szCs w:val="22"/>
              </w:rPr>
            </w:pPr>
            <w:r w:rsidRPr="00AF658D">
              <w:rPr>
                <w:sz w:val="22"/>
                <w:szCs w:val="22"/>
              </w:rPr>
              <w:t>Мои земляки – участники Афганской войны»</w:t>
            </w: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3место республика</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11 «А»</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color w:val="000000"/>
                <w:sz w:val="22"/>
                <w:szCs w:val="22"/>
              </w:rPr>
            </w:pPr>
            <w:proofErr w:type="spellStart"/>
            <w:r w:rsidRPr="00AF658D">
              <w:rPr>
                <w:color w:val="000000"/>
                <w:sz w:val="22"/>
                <w:szCs w:val="22"/>
              </w:rPr>
              <w:t>Караянов</w:t>
            </w:r>
            <w:proofErr w:type="spellEnd"/>
            <w:r w:rsidRPr="00AF658D">
              <w:rPr>
                <w:color w:val="000000"/>
                <w:sz w:val="22"/>
                <w:szCs w:val="22"/>
              </w:rPr>
              <w:t xml:space="preserve"> </w:t>
            </w:r>
            <w:proofErr w:type="gramStart"/>
            <w:r w:rsidRPr="00AF658D">
              <w:rPr>
                <w:color w:val="000000"/>
                <w:sz w:val="22"/>
                <w:szCs w:val="22"/>
              </w:rPr>
              <w:t>Р</w:t>
            </w:r>
            <w:proofErr w:type="gramEnd"/>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Караянова</w:t>
            </w:r>
            <w:proofErr w:type="spellEnd"/>
            <w:r w:rsidRPr="00AF658D">
              <w:rPr>
                <w:color w:val="000000"/>
                <w:sz w:val="22"/>
                <w:szCs w:val="22"/>
              </w:rPr>
              <w:t xml:space="preserve"> М.К</w:t>
            </w:r>
          </w:p>
        </w:tc>
      </w:tr>
      <w:tr w:rsidR="00C554E2" w:rsidRPr="00C208E7" w:rsidTr="00C554E2">
        <w:trPr>
          <w:trHeight w:val="1040"/>
        </w:trPr>
        <w:tc>
          <w:tcPr>
            <w:tcW w:w="3369" w:type="dxa"/>
          </w:tcPr>
          <w:p w:rsidR="00C554E2" w:rsidRPr="00AF658D" w:rsidRDefault="00C554E2" w:rsidP="00C554E2">
            <w:pPr>
              <w:jc w:val="center"/>
              <w:rPr>
                <w:sz w:val="22"/>
                <w:szCs w:val="22"/>
              </w:rPr>
            </w:pPr>
            <w:r w:rsidRPr="00AF658D">
              <w:rPr>
                <w:sz w:val="22"/>
                <w:szCs w:val="22"/>
              </w:rPr>
              <w:t>Экология родного края</w:t>
            </w:r>
          </w:p>
          <w:p w:rsidR="00C554E2" w:rsidRPr="00AF658D" w:rsidRDefault="00C554E2" w:rsidP="00C554E2">
            <w:pPr>
              <w:jc w:val="center"/>
              <w:rPr>
                <w:sz w:val="22"/>
                <w:szCs w:val="22"/>
              </w:rPr>
            </w:pP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1место</w:t>
            </w:r>
          </w:p>
          <w:p w:rsidR="00C554E2" w:rsidRPr="00AF658D" w:rsidRDefault="00C554E2" w:rsidP="00C554E2">
            <w:pPr>
              <w:rPr>
                <w:b/>
                <w:color w:val="000000"/>
                <w:sz w:val="22"/>
                <w:szCs w:val="22"/>
              </w:rPr>
            </w:pPr>
            <w:r w:rsidRPr="00AF658D">
              <w:rPr>
                <w:b/>
                <w:color w:val="000000"/>
                <w:sz w:val="22"/>
                <w:szCs w:val="22"/>
              </w:rPr>
              <w:t>2место</w:t>
            </w:r>
            <w:r w:rsidRPr="00AF658D">
              <w:rPr>
                <w:sz w:val="22"/>
                <w:szCs w:val="22"/>
              </w:rPr>
              <w:t xml:space="preserve"> </w:t>
            </w:r>
            <w:r w:rsidRPr="00AF658D">
              <w:rPr>
                <w:b/>
                <w:sz w:val="22"/>
                <w:szCs w:val="22"/>
              </w:rPr>
              <w:t>республика</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7 «А»</w:t>
            </w:r>
          </w:p>
          <w:p w:rsidR="00C554E2" w:rsidRPr="00AF658D" w:rsidRDefault="00C554E2" w:rsidP="00C554E2">
            <w:pPr>
              <w:rPr>
                <w:color w:val="000000"/>
                <w:sz w:val="22"/>
                <w:szCs w:val="22"/>
              </w:rPr>
            </w:pPr>
            <w:r w:rsidRPr="00AF658D">
              <w:rPr>
                <w:color w:val="000000"/>
                <w:sz w:val="22"/>
                <w:szCs w:val="22"/>
              </w:rPr>
              <w:t>7 «Б»</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color w:val="000000"/>
                <w:sz w:val="22"/>
                <w:szCs w:val="22"/>
              </w:rPr>
            </w:pPr>
            <w:proofErr w:type="spellStart"/>
            <w:r w:rsidRPr="00AF658D">
              <w:rPr>
                <w:color w:val="000000"/>
                <w:sz w:val="22"/>
                <w:szCs w:val="22"/>
              </w:rPr>
              <w:t>Рамазанова</w:t>
            </w:r>
            <w:proofErr w:type="spellEnd"/>
            <w:r w:rsidRPr="00AF658D">
              <w:rPr>
                <w:color w:val="000000"/>
                <w:sz w:val="22"/>
                <w:szCs w:val="22"/>
              </w:rPr>
              <w:t xml:space="preserve"> Фатима</w:t>
            </w:r>
          </w:p>
          <w:p w:rsidR="00C554E2" w:rsidRPr="00AF658D" w:rsidRDefault="00C554E2" w:rsidP="00C554E2">
            <w:pPr>
              <w:jc w:val="center"/>
              <w:rPr>
                <w:color w:val="000000"/>
                <w:sz w:val="22"/>
                <w:szCs w:val="22"/>
              </w:rPr>
            </w:pPr>
            <w:r w:rsidRPr="00AF658D">
              <w:rPr>
                <w:color w:val="000000"/>
                <w:sz w:val="22"/>
                <w:szCs w:val="22"/>
              </w:rPr>
              <w:t xml:space="preserve">Ибрагимова </w:t>
            </w:r>
            <w:proofErr w:type="spellStart"/>
            <w:r w:rsidRPr="00AF658D">
              <w:rPr>
                <w:color w:val="000000"/>
                <w:sz w:val="22"/>
                <w:szCs w:val="22"/>
              </w:rPr>
              <w:t>Хадижа</w:t>
            </w:r>
            <w:proofErr w:type="spellEnd"/>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Кадиева</w:t>
            </w:r>
            <w:proofErr w:type="spellEnd"/>
            <w:r w:rsidRPr="00AF658D">
              <w:rPr>
                <w:color w:val="000000"/>
                <w:sz w:val="22"/>
                <w:szCs w:val="22"/>
              </w:rPr>
              <w:t xml:space="preserve"> А.А</w:t>
            </w:r>
          </w:p>
          <w:p w:rsidR="00C554E2" w:rsidRPr="00AF658D" w:rsidRDefault="00C554E2" w:rsidP="00C554E2">
            <w:pPr>
              <w:rPr>
                <w:color w:val="000000"/>
                <w:sz w:val="22"/>
                <w:szCs w:val="22"/>
              </w:rPr>
            </w:pPr>
            <w:proofErr w:type="spellStart"/>
            <w:r w:rsidRPr="00AF658D">
              <w:rPr>
                <w:color w:val="000000"/>
                <w:sz w:val="22"/>
                <w:szCs w:val="22"/>
              </w:rPr>
              <w:t>Абдулаева</w:t>
            </w:r>
            <w:proofErr w:type="spellEnd"/>
            <w:r w:rsidRPr="00AF658D">
              <w:rPr>
                <w:color w:val="000000"/>
                <w:sz w:val="22"/>
                <w:szCs w:val="22"/>
              </w:rPr>
              <w:t xml:space="preserve"> М.</w:t>
            </w:r>
            <w:proofErr w:type="gramStart"/>
            <w:r w:rsidRPr="00AF658D">
              <w:rPr>
                <w:color w:val="000000"/>
                <w:sz w:val="22"/>
                <w:szCs w:val="22"/>
              </w:rPr>
              <w:t>Ш</w:t>
            </w:r>
            <w:proofErr w:type="gramEnd"/>
          </w:p>
        </w:tc>
      </w:tr>
      <w:tr w:rsidR="00C554E2" w:rsidRPr="00C208E7" w:rsidTr="00C554E2">
        <w:trPr>
          <w:trHeight w:val="1040"/>
        </w:trPr>
        <w:tc>
          <w:tcPr>
            <w:tcW w:w="3369" w:type="dxa"/>
          </w:tcPr>
          <w:p w:rsidR="00C554E2" w:rsidRPr="00AF658D" w:rsidRDefault="00C554E2" w:rsidP="00C554E2">
            <w:pPr>
              <w:jc w:val="center"/>
              <w:rPr>
                <w:sz w:val="22"/>
                <w:szCs w:val="22"/>
              </w:rPr>
            </w:pPr>
            <w:r w:rsidRPr="00AF658D">
              <w:rPr>
                <w:sz w:val="22"/>
                <w:szCs w:val="22"/>
              </w:rPr>
              <w:t>Выставка декоративно-прикладного творчества</w:t>
            </w:r>
          </w:p>
          <w:p w:rsidR="00C554E2" w:rsidRPr="00AF658D" w:rsidRDefault="00C554E2" w:rsidP="00C554E2">
            <w:pPr>
              <w:jc w:val="center"/>
              <w:rPr>
                <w:sz w:val="22"/>
                <w:szCs w:val="22"/>
              </w:rPr>
            </w:pPr>
            <w:r w:rsidRPr="00AF658D">
              <w:rPr>
                <w:sz w:val="22"/>
                <w:szCs w:val="22"/>
              </w:rPr>
              <w:t>- техническое моделирование «ЮРТА»</w:t>
            </w: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Диплом 2степени республика</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10 «А»</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color w:val="000000"/>
                <w:sz w:val="22"/>
                <w:szCs w:val="22"/>
              </w:rPr>
            </w:pPr>
            <w:proofErr w:type="spellStart"/>
            <w:r w:rsidRPr="00AF658D">
              <w:rPr>
                <w:color w:val="000000"/>
                <w:sz w:val="22"/>
                <w:szCs w:val="22"/>
              </w:rPr>
              <w:t>Ханмурзаева</w:t>
            </w:r>
            <w:proofErr w:type="spellEnd"/>
            <w:r w:rsidRPr="00AF658D">
              <w:rPr>
                <w:color w:val="000000"/>
                <w:sz w:val="22"/>
                <w:szCs w:val="22"/>
              </w:rPr>
              <w:t xml:space="preserve"> </w:t>
            </w:r>
            <w:proofErr w:type="spellStart"/>
            <w:r w:rsidRPr="00AF658D">
              <w:rPr>
                <w:color w:val="000000"/>
                <w:sz w:val="22"/>
                <w:szCs w:val="22"/>
              </w:rPr>
              <w:t>Русалина</w:t>
            </w:r>
            <w:proofErr w:type="spellEnd"/>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Караянова</w:t>
            </w:r>
            <w:proofErr w:type="spellEnd"/>
            <w:r w:rsidRPr="00AF658D">
              <w:rPr>
                <w:color w:val="000000"/>
                <w:sz w:val="22"/>
                <w:szCs w:val="22"/>
              </w:rPr>
              <w:t xml:space="preserve"> М.К</w:t>
            </w:r>
          </w:p>
        </w:tc>
      </w:tr>
      <w:tr w:rsidR="00C554E2" w:rsidRPr="00C208E7" w:rsidTr="00AF658D">
        <w:trPr>
          <w:trHeight w:val="732"/>
        </w:trPr>
        <w:tc>
          <w:tcPr>
            <w:tcW w:w="3369" w:type="dxa"/>
          </w:tcPr>
          <w:p w:rsidR="00C554E2" w:rsidRPr="00AF658D" w:rsidRDefault="00C554E2" w:rsidP="00C554E2">
            <w:pPr>
              <w:jc w:val="center"/>
              <w:rPr>
                <w:sz w:val="22"/>
                <w:szCs w:val="22"/>
              </w:rPr>
            </w:pPr>
            <w:proofErr w:type="spellStart"/>
            <w:r w:rsidRPr="00AF658D">
              <w:rPr>
                <w:sz w:val="22"/>
                <w:szCs w:val="22"/>
              </w:rPr>
              <w:t>Авиамоделирование</w:t>
            </w:r>
            <w:proofErr w:type="spellEnd"/>
            <w:r w:rsidRPr="00AF658D">
              <w:rPr>
                <w:sz w:val="22"/>
                <w:szCs w:val="22"/>
              </w:rPr>
              <w:t xml:space="preserve"> «Самолет»</w:t>
            </w: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Диплом 3 степени республика</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5 «А»</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color w:val="000000"/>
                <w:sz w:val="22"/>
                <w:szCs w:val="22"/>
              </w:rPr>
            </w:pPr>
            <w:proofErr w:type="spellStart"/>
            <w:r w:rsidRPr="00AF658D">
              <w:rPr>
                <w:color w:val="000000"/>
                <w:sz w:val="22"/>
                <w:szCs w:val="22"/>
              </w:rPr>
              <w:t>Абилиев</w:t>
            </w:r>
            <w:proofErr w:type="spellEnd"/>
            <w:r w:rsidRPr="00AF658D">
              <w:rPr>
                <w:color w:val="000000"/>
                <w:sz w:val="22"/>
                <w:szCs w:val="22"/>
              </w:rPr>
              <w:t xml:space="preserve"> Михаил</w:t>
            </w:r>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Караянова</w:t>
            </w:r>
            <w:proofErr w:type="spellEnd"/>
            <w:r w:rsidRPr="00AF658D">
              <w:rPr>
                <w:color w:val="000000"/>
                <w:sz w:val="22"/>
                <w:szCs w:val="22"/>
              </w:rPr>
              <w:t xml:space="preserve"> М.К</w:t>
            </w:r>
          </w:p>
        </w:tc>
      </w:tr>
      <w:tr w:rsidR="00C554E2" w:rsidRPr="00C208E7" w:rsidTr="00AF658D">
        <w:trPr>
          <w:trHeight w:val="800"/>
        </w:trPr>
        <w:tc>
          <w:tcPr>
            <w:tcW w:w="3369" w:type="dxa"/>
          </w:tcPr>
          <w:p w:rsidR="00C554E2" w:rsidRPr="00AF658D" w:rsidRDefault="00C554E2" w:rsidP="00C554E2">
            <w:pPr>
              <w:jc w:val="center"/>
              <w:rPr>
                <w:sz w:val="22"/>
                <w:szCs w:val="22"/>
              </w:rPr>
            </w:pPr>
            <w:r w:rsidRPr="00AF658D">
              <w:rPr>
                <w:sz w:val="22"/>
                <w:szCs w:val="22"/>
              </w:rPr>
              <w:t>Изготовление куклы «Кукла Забава»</w:t>
            </w: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Диплом 3 степени республика</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5 «А»</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color w:val="000000"/>
                <w:sz w:val="22"/>
                <w:szCs w:val="22"/>
              </w:rPr>
            </w:pPr>
            <w:proofErr w:type="spellStart"/>
            <w:r w:rsidRPr="00AF658D">
              <w:rPr>
                <w:color w:val="000000"/>
                <w:sz w:val="22"/>
                <w:szCs w:val="22"/>
              </w:rPr>
              <w:t>Сираева</w:t>
            </w:r>
            <w:proofErr w:type="spellEnd"/>
            <w:r w:rsidRPr="00AF658D">
              <w:rPr>
                <w:color w:val="000000"/>
                <w:sz w:val="22"/>
                <w:szCs w:val="22"/>
              </w:rPr>
              <w:t xml:space="preserve"> </w:t>
            </w:r>
            <w:proofErr w:type="spellStart"/>
            <w:r w:rsidRPr="00AF658D">
              <w:rPr>
                <w:color w:val="000000"/>
                <w:sz w:val="22"/>
                <w:szCs w:val="22"/>
              </w:rPr>
              <w:t>Хадижа</w:t>
            </w:r>
            <w:proofErr w:type="spellEnd"/>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Караянова</w:t>
            </w:r>
            <w:proofErr w:type="spellEnd"/>
            <w:r w:rsidRPr="00AF658D">
              <w:rPr>
                <w:color w:val="000000"/>
                <w:sz w:val="22"/>
                <w:szCs w:val="22"/>
              </w:rPr>
              <w:t xml:space="preserve"> М.К</w:t>
            </w:r>
          </w:p>
        </w:tc>
      </w:tr>
      <w:tr w:rsidR="00C554E2" w:rsidRPr="00C208E7" w:rsidTr="00AF658D">
        <w:trPr>
          <w:trHeight w:val="701"/>
        </w:trPr>
        <w:tc>
          <w:tcPr>
            <w:tcW w:w="3369" w:type="dxa"/>
          </w:tcPr>
          <w:p w:rsidR="00C554E2" w:rsidRPr="00AF658D" w:rsidRDefault="00C554E2" w:rsidP="00C554E2">
            <w:pPr>
              <w:rPr>
                <w:sz w:val="22"/>
                <w:szCs w:val="22"/>
              </w:rPr>
            </w:pPr>
            <w:proofErr w:type="spellStart"/>
            <w:r w:rsidRPr="00AF658D">
              <w:rPr>
                <w:sz w:val="22"/>
                <w:szCs w:val="22"/>
              </w:rPr>
              <w:t>Бисероплетение</w:t>
            </w:r>
            <w:proofErr w:type="spellEnd"/>
            <w:r w:rsidRPr="00AF658D">
              <w:rPr>
                <w:sz w:val="22"/>
                <w:szCs w:val="22"/>
              </w:rPr>
              <w:t>» «Любимая картина»</w:t>
            </w: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Диплом 3 степени республика</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5 «А»</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color w:val="000000"/>
                <w:sz w:val="22"/>
                <w:szCs w:val="22"/>
              </w:rPr>
            </w:pPr>
            <w:r w:rsidRPr="00AF658D">
              <w:rPr>
                <w:color w:val="000000"/>
                <w:sz w:val="22"/>
                <w:szCs w:val="22"/>
              </w:rPr>
              <w:t>Полюшко Дарья</w:t>
            </w:r>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Хасмамедова</w:t>
            </w:r>
            <w:proofErr w:type="spellEnd"/>
            <w:r w:rsidRPr="00AF658D">
              <w:rPr>
                <w:color w:val="000000"/>
                <w:sz w:val="22"/>
                <w:szCs w:val="22"/>
              </w:rPr>
              <w:t xml:space="preserve"> Э.И</w:t>
            </w:r>
          </w:p>
        </w:tc>
      </w:tr>
      <w:tr w:rsidR="00C554E2" w:rsidRPr="00C208E7" w:rsidTr="00AF658D">
        <w:trPr>
          <w:trHeight w:val="701"/>
        </w:trPr>
        <w:tc>
          <w:tcPr>
            <w:tcW w:w="3369" w:type="dxa"/>
          </w:tcPr>
          <w:p w:rsidR="00C554E2" w:rsidRPr="00AF658D" w:rsidRDefault="00C554E2" w:rsidP="00C554E2">
            <w:pPr>
              <w:rPr>
                <w:sz w:val="22"/>
                <w:szCs w:val="22"/>
              </w:rPr>
            </w:pPr>
            <w:r w:rsidRPr="00AF658D">
              <w:rPr>
                <w:sz w:val="22"/>
                <w:szCs w:val="22"/>
              </w:rPr>
              <w:t>Робототехника «Мой робот»</w:t>
            </w: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Диплом 2 степени республика</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5 «А»</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color w:val="000000"/>
                <w:sz w:val="22"/>
                <w:szCs w:val="22"/>
              </w:rPr>
            </w:pPr>
            <w:proofErr w:type="spellStart"/>
            <w:r w:rsidRPr="00AF658D">
              <w:rPr>
                <w:color w:val="000000"/>
                <w:sz w:val="22"/>
                <w:szCs w:val="22"/>
              </w:rPr>
              <w:t>Уматаев</w:t>
            </w:r>
            <w:proofErr w:type="spellEnd"/>
            <w:r w:rsidRPr="00AF658D">
              <w:rPr>
                <w:color w:val="000000"/>
                <w:sz w:val="22"/>
                <w:szCs w:val="22"/>
              </w:rPr>
              <w:t xml:space="preserve"> </w:t>
            </w:r>
            <w:proofErr w:type="spellStart"/>
            <w:r w:rsidRPr="00AF658D">
              <w:rPr>
                <w:color w:val="000000"/>
                <w:sz w:val="22"/>
                <w:szCs w:val="22"/>
              </w:rPr>
              <w:t>Айдамир</w:t>
            </w:r>
            <w:proofErr w:type="spellEnd"/>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Караянова</w:t>
            </w:r>
            <w:proofErr w:type="spellEnd"/>
            <w:r w:rsidRPr="00AF658D">
              <w:rPr>
                <w:color w:val="000000"/>
                <w:sz w:val="22"/>
                <w:szCs w:val="22"/>
              </w:rPr>
              <w:t xml:space="preserve"> М.К</w:t>
            </w:r>
          </w:p>
        </w:tc>
      </w:tr>
      <w:tr w:rsidR="00C554E2" w:rsidRPr="00C208E7" w:rsidTr="00AF658D">
        <w:trPr>
          <w:trHeight w:val="485"/>
        </w:trPr>
        <w:tc>
          <w:tcPr>
            <w:tcW w:w="3369" w:type="dxa"/>
          </w:tcPr>
          <w:p w:rsidR="00C554E2" w:rsidRPr="00AF658D" w:rsidRDefault="00C554E2" w:rsidP="00C554E2">
            <w:pPr>
              <w:rPr>
                <w:sz w:val="22"/>
                <w:szCs w:val="22"/>
              </w:rPr>
            </w:pPr>
            <w:r w:rsidRPr="00AF658D">
              <w:rPr>
                <w:sz w:val="22"/>
                <w:szCs w:val="22"/>
              </w:rPr>
              <w:t>Лучший скворечник</w:t>
            </w: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 xml:space="preserve">победитель  </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11 «А»</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color w:val="000000"/>
                <w:sz w:val="22"/>
                <w:szCs w:val="22"/>
              </w:rPr>
            </w:pPr>
            <w:r w:rsidRPr="00AF658D">
              <w:rPr>
                <w:color w:val="000000"/>
                <w:sz w:val="22"/>
                <w:szCs w:val="22"/>
              </w:rPr>
              <w:t xml:space="preserve">Магомедова </w:t>
            </w:r>
            <w:proofErr w:type="spellStart"/>
            <w:r w:rsidRPr="00AF658D">
              <w:rPr>
                <w:color w:val="000000"/>
                <w:sz w:val="22"/>
                <w:szCs w:val="22"/>
              </w:rPr>
              <w:t>Рабиат</w:t>
            </w:r>
            <w:proofErr w:type="spellEnd"/>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p>
        </w:tc>
      </w:tr>
      <w:tr w:rsidR="00C554E2" w:rsidRPr="00C208E7" w:rsidTr="00AF658D">
        <w:trPr>
          <w:trHeight w:val="265"/>
        </w:trPr>
        <w:tc>
          <w:tcPr>
            <w:tcW w:w="3369" w:type="dxa"/>
          </w:tcPr>
          <w:p w:rsidR="00C554E2" w:rsidRPr="00AF658D" w:rsidRDefault="00C554E2" w:rsidP="00C554E2">
            <w:pPr>
              <w:rPr>
                <w:sz w:val="22"/>
                <w:szCs w:val="22"/>
              </w:rPr>
            </w:pPr>
            <w:r w:rsidRPr="00AF658D">
              <w:rPr>
                <w:sz w:val="22"/>
                <w:szCs w:val="22"/>
              </w:rPr>
              <w:t>Президентские состязания</w:t>
            </w: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2место</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color w:val="000000"/>
                <w:sz w:val="22"/>
                <w:szCs w:val="22"/>
              </w:rPr>
            </w:pPr>
            <w:r w:rsidRPr="00AF658D">
              <w:rPr>
                <w:color w:val="000000"/>
                <w:sz w:val="22"/>
                <w:szCs w:val="22"/>
              </w:rPr>
              <w:t>команда</w:t>
            </w:r>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 xml:space="preserve">Учителя </w:t>
            </w:r>
            <w:proofErr w:type="spellStart"/>
            <w:proofErr w:type="gramStart"/>
            <w:r w:rsidRPr="00AF658D">
              <w:rPr>
                <w:color w:val="000000"/>
                <w:sz w:val="22"/>
                <w:szCs w:val="22"/>
              </w:rPr>
              <w:t>физ-ры</w:t>
            </w:r>
            <w:proofErr w:type="spellEnd"/>
            <w:proofErr w:type="gramEnd"/>
          </w:p>
        </w:tc>
      </w:tr>
      <w:tr w:rsidR="00C554E2" w:rsidRPr="00C208E7" w:rsidTr="00AF658D">
        <w:trPr>
          <w:trHeight w:val="283"/>
        </w:trPr>
        <w:tc>
          <w:tcPr>
            <w:tcW w:w="3369" w:type="dxa"/>
          </w:tcPr>
          <w:p w:rsidR="00C554E2" w:rsidRPr="00AF658D" w:rsidRDefault="00C554E2" w:rsidP="00C554E2">
            <w:pPr>
              <w:rPr>
                <w:sz w:val="22"/>
                <w:szCs w:val="22"/>
              </w:rPr>
            </w:pPr>
            <w:r w:rsidRPr="00AF658D">
              <w:rPr>
                <w:sz w:val="22"/>
                <w:szCs w:val="22"/>
              </w:rPr>
              <w:t>«Веселые старты»</w:t>
            </w: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2место</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6кл</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jc w:val="center"/>
              <w:rPr>
                <w:color w:val="000000"/>
                <w:sz w:val="22"/>
                <w:szCs w:val="22"/>
              </w:rPr>
            </w:pPr>
            <w:r w:rsidRPr="00AF658D">
              <w:rPr>
                <w:color w:val="000000"/>
                <w:sz w:val="22"/>
                <w:szCs w:val="22"/>
              </w:rPr>
              <w:t>команда</w:t>
            </w:r>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Пашаева Л.А</w:t>
            </w:r>
          </w:p>
        </w:tc>
      </w:tr>
      <w:tr w:rsidR="00C554E2" w:rsidRPr="00C208E7" w:rsidTr="00AF658D">
        <w:trPr>
          <w:trHeight w:val="826"/>
        </w:trPr>
        <w:tc>
          <w:tcPr>
            <w:tcW w:w="3369" w:type="dxa"/>
          </w:tcPr>
          <w:p w:rsidR="00C554E2" w:rsidRPr="00AF658D" w:rsidRDefault="00C554E2" w:rsidP="00C554E2">
            <w:pPr>
              <w:rPr>
                <w:sz w:val="22"/>
                <w:szCs w:val="22"/>
              </w:rPr>
            </w:pPr>
            <w:r w:rsidRPr="00AF658D">
              <w:rPr>
                <w:sz w:val="22"/>
                <w:szCs w:val="22"/>
              </w:rPr>
              <w:t>День птиц:</w:t>
            </w:r>
          </w:p>
          <w:p w:rsidR="00C554E2" w:rsidRPr="00AF658D" w:rsidRDefault="00C554E2" w:rsidP="00C554E2">
            <w:pPr>
              <w:rPr>
                <w:sz w:val="22"/>
                <w:szCs w:val="22"/>
              </w:rPr>
            </w:pPr>
            <w:r w:rsidRPr="00AF658D">
              <w:rPr>
                <w:sz w:val="22"/>
                <w:szCs w:val="22"/>
              </w:rPr>
              <w:t>Рисунок</w:t>
            </w:r>
          </w:p>
          <w:p w:rsidR="00C554E2" w:rsidRPr="00AF658D" w:rsidRDefault="00C554E2" w:rsidP="00C554E2">
            <w:pPr>
              <w:rPr>
                <w:sz w:val="22"/>
                <w:szCs w:val="22"/>
              </w:rPr>
            </w:pPr>
            <w:r w:rsidRPr="00AF658D">
              <w:rPr>
                <w:sz w:val="22"/>
                <w:szCs w:val="22"/>
              </w:rPr>
              <w:t>кормушка</w:t>
            </w: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p>
          <w:p w:rsidR="00C554E2" w:rsidRPr="00AF658D" w:rsidRDefault="00C554E2" w:rsidP="00C554E2">
            <w:pPr>
              <w:rPr>
                <w:b/>
                <w:color w:val="000000"/>
                <w:sz w:val="22"/>
                <w:szCs w:val="22"/>
              </w:rPr>
            </w:pPr>
            <w:r w:rsidRPr="00AF658D">
              <w:rPr>
                <w:b/>
                <w:color w:val="000000"/>
                <w:sz w:val="22"/>
                <w:szCs w:val="22"/>
              </w:rPr>
              <w:t>1место</w:t>
            </w:r>
          </w:p>
          <w:p w:rsidR="00C554E2" w:rsidRPr="00AF658D" w:rsidRDefault="00C554E2" w:rsidP="00C554E2">
            <w:pPr>
              <w:rPr>
                <w:b/>
                <w:color w:val="000000"/>
                <w:sz w:val="22"/>
                <w:szCs w:val="22"/>
              </w:rPr>
            </w:pPr>
            <w:r w:rsidRPr="00AF658D">
              <w:rPr>
                <w:b/>
                <w:color w:val="000000"/>
                <w:sz w:val="22"/>
                <w:szCs w:val="22"/>
              </w:rPr>
              <w:t>3место</w:t>
            </w:r>
          </w:p>
        </w:tc>
        <w:tc>
          <w:tcPr>
            <w:tcW w:w="992" w:type="dxa"/>
            <w:gridSpan w:val="3"/>
            <w:tcBorders>
              <w:top w:val="single" w:sz="4" w:space="0" w:color="auto"/>
              <w:bottom w:val="single" w:sz="4" w:space="0" w:color="auto"/>
            </w:tcBorders>
          </w:tcPr>
          <w:p w:rsidR="00C554E2" w:rsidRPr="00AF658D" w:rsidRDefault="00C554E2" w:rsidP="00C554E2">
            <w:pPr>
              <w:rPr>
                <w:color w:val="000000"/>
                <w:sz w:val="22"/>
                <w:szCs w:val="22"/>
              </w:rPr>
            </w:pPr>
          </w:p>
          <w:p w:rsidR="00C554E2" w:rsidRPr="00AF658D" w:rsidRDefault="00C554E2" w:rsidP="00C554E2">
            <w:pPr>
              <w:rPr>
                <w:color w:val="000000"/>
                <w:sz w:val="22"/>
                <w:szCs w:val="22"/>
              </w:rPr>
            </w:pPr>
            <w:r w:rsidRPr="00AF658D">
              <w:rPr>
                <w:color w:val="000000"/>
                <w:sz w:val="22"/>
                <w:szCs w:val="22"/>
              </w:rPr>
              <w:t>6 «Г»</w:t>
            </w:r>
          </w:p>
          <w:p w:rsidR="00C554E2" w:rsidRPr="00AF658D" w:rsidRDefault="00C554E2" w:rsidP="00C554E2">
            <w:pPr>
              <w:rPr>
                <w:color w:val="000000"/>
                <w:sz w:val="22"/>
                <w:szCs w:val="22"/>
              </w:rPr>
            </w:pPr>
            <w:r w:rsidRPr="00AF658D">
              <w:rPr>
                <w:color w:val="000000"/>
                <w:sz w:val="22"/>
                <w:szCs w:val="22"/>
              </w:rPr>
              <w:t>7 «Б»</w:t>
            </w:r>
          </w:p>
        </w:tc>
        <w:tc>
          <w:tcPr>
            <w:tcW w:w="1970" w:type="dxa"/>
            <w:gridSpan w:val="2"/>
            <w:tcBorders>
              <w:top w:val="single" w:sz="4" w:space="0" w:color="auto"/>
              <w:bottom w:val="single" w:sz="4" w:space="0" w:color="auto"/>
              <w:right w:val="single" w:sz="4" w:space="0" w:color="auto"/>
            </w:tcBorders>
          </w:tcPr>
          <w:p w:rsidR="00C554E2" w:rsidRPr="00AF658D" w:rsidRDefault="00C554E2" w:rsidP="00C554E2">
            <w:pPr>
              <w:rPr>
                <w:color w:val="000000"/>
                <w:sz w:val="22"/>
                <w:szCs w:val="22"/>
              </w:rPr>
            </w:pPr>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p>
          <w:p w:rsidR="00C554E2" w:rsidRPr="00AF658D" w:rsidRDefault="00C554E2" w:rsidP="00C554E2">
            <w:pPr>
              <w:rPr>
                <w:color w:val="000000"/>
                <w:sz w:val="22"/>
                <w:szCs w:val="22"/>
              </w:rPr>
            </w:pPr>
            <w:proofErr w:type="spellStart"/>
            <w:r w:rsidRPr="00AF658D">
              <w:rPr>
                <w:color w:val="000000"/>
                <w:sz w:val="22"/>
                <w:szCs w:val="22"/>
              </w:rPr>
              <w:t>Хайбулаева</w:t>
            </w:r>
            <w:proofErr w:type="spellEnd"/>
            <w:r w:rsidRPr="00AF658D">
              <w:rPr>
                <w:color w:val="000000"/>
                <w:sz w:val="22"/>
                <w:szCs w:val="22"/>
              </w:rPr>
              <w:t xml:space="preserve"> А.Х</w:t>
            </w:r>
          </w:p>
          <w:p w:rsidR="00C554E2" w:rsidRPr="00AF658D" w:rsidRDefault="00C554E2" w:rsidP="00C554E2">
            <w:pPr>
              <w:rPr>
                <w:color w:val="000000"/>
                <w:sz w:val="22"/>
                <w:szCs w:val="22"/>
              </w:rPr>
            </w:pPr>
            <w:proofErr w:type="spellStart"/>
            <w:r w:rsidRPr="00AF658D">
              <w:rPr>
                <w:color w:val="000000"/>
                <w:sz w:val="22"/>
                <w:szCs w:val="22"/>
              </w:rPr>
              <w:t>Абдулаева</w:t>
            </w:r>
            <w:proofErr w:type="spellEnd"/>
            <w:r w:rsidRPr="00AF658D">
              <w:rPr>
                <w:color w:val="000000"/>
                <w:sz w:val="22"/>
                <w:szCs w:val="22"/>
              </w:rPr>
              <w:t xml:space="preserve"> М.</w:t>
            </w:r>
            <w:proofErr w:type="gramStart"/>
            <w:r w:rsidRPr="00AF658D">
              <w:rPr>
                <w:color w:val="000000"/>
                <w:sz w:val="22"/>
                <w:szCs w:val="22"/>
              </w:rPr>
              <w:t>Ш</w:t>
            </w:r>
            <w:proofErr w:type="gramEnd"/>
          </w:p>
        </w:tc>
      </w:tr>
      <w:tr w:rsidR="00C554E2" w:rsidRPr="00C208E7" w:rsidTr="00AF658D">
        <w:trPr>
          <w:trHeight w:val="271"/>
        </w:trPr>
        <w:tc>
          <w:tcPr>
            <w:tcW w:w="9889" w:type="dxa"/>
            <w:gridSpan w:val="8"/>
          </w:tcPr>
          <w:p w:rsidR="00C554E2" w:rsidRPr="00AF658D" w:rsidRDefault="00C554E2" w:rsidP="00C554E2">
            <w:pPr>
              <w:rPr>
                <w:b/>
                <w:color w:val="000000"/>
                <w:szCs w:val="27"/>
              </w:rPr>
            </w:pPr>
            <w:r w:rsidRPr="00C208E7">
              <w:rPr>
                <w:sz w:val="24"/>
              </w:rPr>
              <w:t xml:space="preserve">                                                               </w:t>
            </w:r>
            <w:r w:rsidRPr="00AF658D">
              <w:rPr>
                <w:b/>
                <w:sz w:val="24"/>
              </w:rPr>
              <w:t>Май 2019</w:t>
            </w:r>
          </w:p>
        </w:tc>
      </w:tr>
      <w:tr w:rsidR="00C554E2" w:rsidRPr="00C208E7" w:rsidTr="00AF658D">
        <w:trPr>
          <w:trHeight w:val="558"/>
        </w:trPr>
        <w:tc>
          <w:tcPr>
            <w:tcW w:w="3369" w:type="dxa"/>
          </w:tcPr>
          <w:p w:rsidR="00C554E2" w:rsidRPr="00AF658D" w:rsidRDefault="00C554E2" w:rsidP="00C554E2">
            <w:pPr>
              <w:rPr>
                <w:sz w:val="22"/>
                <w:szCs w:val="22"/>
              </w:rPr>
            </w:pPr>
            <w:r w:rsidRPr="00AF658D">
              <w:rPr>
                <w:sz w:val="22"/>
                <w:szCs w:val="22"/>
              </w:rPr>
              <w:t xml:space="preserve">«Подвиг </w:t>
            </w:r>
            <w:proofErr w:type="gramStart"/>
            <w:r w:rsidRPr="00AF658D">
              <w:rPr>
                <w:sz w:val="22"/>
                <w:szCs w:val="22"/>
              </w:rPr>
              <w:t>юных</w:t>
            </w:r>
            <w:proofErr w:type="gramEnd"/>
            <w:r w:rsidRPr="00AF658D">
              <w:rPr>
                <w:sz w:val="22"/>
                <w:szCs w:val="22"/>
              </w:rPr>
              <w:t>»</w:t>
            </w: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2место</w:t>
            </w:r>
          </w:p>
          <w:p w:rsidR="00C554E2" w:rsidRPr="00AF658D" w:rsidRDefault="00C554E2" w:rsidP="00C554E2">
            <w:pPr>
              <w:rPr>
                <w:b/>
                <w:color w:val="000000"/>
                <w:sz w:val="22"/>
                <w:szCs w:val="22"/>
              </w:rPr>
            </w:pPr>
            <w:r w:rsidRPr="00AF658D">
              <w:rPr>
                <w:b/>
                <w:color w:val="000000"/>
                <w:sz w:val="22"/>
                <w:szCs w:val="22"/>
              </w:rPr>
              <w:t xml:space="preserve">3место </w:t>
            </w:r>
          </w:p>
        </w:tc>
        <w:tc>
          <w:tcPr>
            <w:tcW w:w="850" w:type="dxa"/>
            <w:gridSpan w:val="2"/>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6 «В»</w:t>
            </w:r>
          </w:p>
          <w:p w:rsidR="00C554E2" w:rsidRPr="00AF658D" w:rsidRDefault="00C554E2" w:rsidP="00C554E2">
            <w:pPr>
              <w:rPr>
                <w:color w:val="000000"/>
                <w:sz w:val="22"/>
                <w:szCs w:val="22"/>
              </w:rPr>
            </w:pPr>
            <w:r w:rsidRPr="00AF658D">
              <w:rPr>
                <w:color w:val="000000"/>
                <w:sz w:val="22"/>
                <w:szCs w:val="22"/>
              </w:rPr>
              <w:t>3 «А»</w:t>
            </w:r>
          </w:p>
        </w:tc>
        <w:tc>
          <w:tcPr>
            <w:tcW w:w="2112" w:type="dxa"/>
            <w:gridSpan w:val="3"/>
            <w:tcBorders>
              <w:top w:val="single" w:sz="4" w:space="0" w:color="auto"/>
              <w:bottom w:val="single" w:sz="4" w:space="0" w:color="auto"/>
              <w:right w:val="single" w:sz="4" w:space="0" w:color="auto"/>
            </w:tcBorders>
          </w:tcPr>
          <w:p w:rsidR="00C554E2" w:rsidRPr="00AF658D" w:rsidRDefault="00C554E2" w:rsidP="00C554E2">
            <w:pPr>
              <w:rPr>
                <w:color w:val="000000"/>
                <w:sz w:val="22"/>
                <w:szCs w:val="22"/>
              </w:rPr>
            </w:pPr>
            <w:r w:rsidRPr="00AF658D">
              <w:rPr>
                <w:color w:val="000000"/>
                <w:sz w:val="22"/>
                <w:szCs w:val="22"/>
              </w:rPr>
              <w:t>Магомедова Х</w:t>
            </w:r>
          </w:p>
          <w:p w:rsidR="00C554E2" w:rsidRPr="00AF658D" w:rsidRDefault="00C554E2" w:rsidP="00C554E2">
            <w:pPr>
              <w:rPr>
                <w:color w:val="000000"/>
                <w:sz w:val="22"/>
                <w:szCs w:val="22"/>
              </w:rPr>
            </w:pPr>
            <w:proofErr w:type="spellStart"/>
            <w:r w:rsidRPr="00AF658D">
              <w:rPr>
                <w:color w:val="000000"/>
                <w:sz w:val="22"/>
                <w:szCs w:val="22"/>
              </w:rPr>
              <w:t>Лабунец</w:t>
            </w:r>
            <w:proofErr w:type="spellEnd"/>
            <w:proofErr w:type="gramStart"/>
            <w:r w:rsidRPr="00AF658D">
              <w:rPr>
                <w:color w:val="000000"/>
                <w:sz w:val="22"/>
                <w:szCs w:val="22"/>
              </w:rPr>
              <w:t xml:space="preserve"> Д</w:t>
            </w:r>
            <w:proofErr w:type="gramEnd"/>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Амаева</w:t>
            </w:r>
            <w:proofErr w:type="spellEnd"/>
            <w:r w:rsidRPr="00AF658D">
              <w:rPr>
                <w:color w:val="000000"/>
                <w:sz w:val="22"/>
                <w:szCs w:val="22"/>
              </w:rPr>
              <w:t xml:space="preserve"> П.А</w:t>
            </w:r>
          </w:p>
          <w:p w:rsidR="00C554E2" w:rsidRPr="00AF658D" w:rsidRDefault="00C554E2" w:rsidP="00C554E2">
            <w:pPr>
              <w:rPr>
                <w:color w:val="000000"/>
                <w:sz w:val="22"/>
                <w:szCs w:val="22"/>
              </w:rPr>
            </w:pPr>
            <w:r w:rsidRPr="00AF658D">
              <w:rPr>
                <w:color w:val="000000"/>
                <w:sz w:val="22"/>
                <w:szCs w:val="22"/>
              </w:rPr>
              <w:t>Лисицына Н.И</w:t>
            </w:r>
          </w:p>
        </w:tc>
      </w:tr>
      <w:tr w:rsidR="00C554E2" w:rsidRPr="00C208E7" w:rsidTr="00AF658D">
        <w:trPr>
          <w:trHeight w:val="566"/>
        </w:trPr>
        <w:tc>
          <w:tcPr>
            <w:tcW w:w="3369" w:type="dxa"/>
          </w:tcPr>
          <w:p w:rsidR="00C554E2" w:rsidRPr="00AF658D" w:rsidRDefault="00C554E2" w:rsidP="00C554E2">
            <w:pPr>
              <w:rPr>
                <w:sz w:val="22"/>
                <w:szCs w:val="22"/>
              </w:rPr>
            </w:pPr>
            <w:r w:rsidRPr="00AF658D">
              <w:rPr>
                <w:sz w:val="22"/>
                <w:szCs w:val="22"/>
              </w:rPr>
              <w:t>Фотолюбители:</w:t>
            </w: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3место</w:t>
            </w:r>
          </w:p>
          <w:p w:rsidR="00C554E2" w:rsidRPr="00AF658D" w:rsidRDefault="00C554E2" w:rsidP="00C554E2">
            <w:pPr>
              <w:rPr>
                <w:b/>
                <w:color w:val="000000"/>
                <w:sz w:val="22"/>
                <w:szCs w:val="22"/>
              </w:rPr>
            </w:pPr>
            <w:r w:rsidRPr="00AF658D">
              <w:rPr>
                <w:b/>
                <w:color w:val="000000"/>
                <w:sz w:val="22"/>
                <w:szCs w:val="22"/>
              </w:rPr>
              <w:t>3место</w:t>
            </w:r>
          </w:p>
        </w:tc>
        <w:tc>
          <w:tcPr>
            <w:tcW w:w="850" w:type="dxa"/>
            <w:gridSpan w:val="2"/>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2 «В»</w:t>
            </w:r>
          </w:p>
        </w:tc>
        <w:tc>
          <w:tcPr>
            <w:tcW w:w="2112" w:type="dxa"/>
            <w:gridSpan w:val="3"/>
            <w:tcBorders>
              <w:top w:val="single" w:sz="4" w:space="0" w:color="auto"/>
              <w:bottom w:val="single" w:sz="4" w:space="0" w:color="auto"/>
              <w:right w:val="single" w:sz="4" w:space="0" w:color="auto"/>
            </w:tcBorders>
          </w:tcPr>
          <w:p w:rsidR="00C554E2" w:rsidRPr="00AF658D" w:rsidRDefault="00C554E2" w:rsidP="00C554E2">
            <w:pPr>
              <w:rPr>
                <w:color w:val="000000"/>
                <w:sz w:val="22"/>
                <w:szCs w:val="22"/>
              </w:rPr>
            </w:pPr>
            <w:r w:rsidRPr="00AF658D">
              <w:rPr>
                <w:color w:val="000000"/>
                <w:sz w:val="22"/>
                <w:szCs w:val="22"/>
              </w:rPr>
              <w:t>Плотников</w:t>
            </w:r>
            <w:proofErr w:type="gramStart"/>
            <w:r w:rsidRPr="00AF658D">
              <w:rPr>
                <w:color w:val="000000"/>
                <w:sz w:val="22"/>
                <w:szCs w:val="22"/>
              </w:rPr>
              <w:t xml:space="preserve"> В</w:t>
            </w:r>
            <w:proofErr w:type="gramEnd"/>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 xml:space="preserve"> Попова Г.А</w:t>
            </w:r>
          </w:p>
        </w:tc>
      </w:tr>
      <w:tr w:rsidR="00C554E2" w:rsidRPr="00C208E7" w:rsidTr="00AF658D">
        <w:trPr>
          <w:trHeight w:val="985"/>
        </w:trPr>
        <w:tc>
          <w:tcPr>
            <w:tcW w:w="3369" w:type="dxa"/>
          </w:tcPr>
          <w:p w:rsidR="00C554E2" w:rsidRPr="00AF658D" w:rsidRDefault="00C554E2" w:rsidP="00AF658D">
            <w:pPr>
              <w:pStyle w:val="af8"/>
              <w:rPr>
                <w:b/>
                <w:sz w:val="22"/>
                <w:szCs w:val="22"/>
              </w:rPr>
            </w:pPr>
            <w:r w:rsidRPr="00AF658D">
              <w:rPr>
                <w:rFonts w:ascii="Times New Roman" w:eastAsia="Times New Roman" w:hAnsi="Times New Roman" w:cs="Times New Roman"/>
                <w:b/>
                <w:sz w:val="22"/>
                <w:szCs w:val="22"/>
                <w:shd w:val="clear" w:color="auto" w:fill="FFFFFF"/>
              </w:rPr>
              <w:t xml:space="preserve">Республиканский конкурс на лучшую организацию работы детских общественных объединений </w:t>
            </w: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sz w:val="22"/>
                <w:szCs w:val="22"/>
                <w:shd w:val="clear" w:color="auto" w:fill="FFFFFF"/>
              </w:rPr>
              <w:t>3 место республика</w:t>
            </w:r>
          </w:p>
        </w:tc>
        <w:tc>
          <w:tcPr>
            <w:tcW w:w="850" w:type="dxa"/>
            <w:gridSpan w:val="2"/>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w:t>
            </w:r>
          </w:p>
        </w:tc>
        <w:tc>
          <w:tcPr>
            <w:tcW w:w="2112" w:type="dxa"/>
            <w:gridSpan w:val="3"/>
            <w:tcBorders>
              <w:top w:val="single" w:sz="4" w:space="0" w:color="auto"/>
              <w:bottom w:val="single" w:sz="4" w:space="0" w:color="auto"/>
              <w:right w:val="single" w:sz="4" w:space="0" w:color="auto"/>
            </w:tcBorders>
          </w:tcPr>
          <w:p w:rsidR="00C554E2" w:rsidRPr="00AF658D" w:rsidRDefault="00C554E2" w:rsidP="00C554E2">
            <w:pPr>
              <w:rPr>
                <w:color w:val="000000"/>
                <w:sz w:val="22"/>
                <w:szCs w:val="22"/>
              </w:rPr>
            </w:pPr>
            <w:r w:rsidRPr="00AF658D">
              <w:rPr>
                <w:color w:val="000000"/>
                <w:sz w:val="22"/>
                <w:szCs w:val="22"/>
              </w:rPr>
              <w:t>---</w:t>
            </w:r>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Курбанова З.М</w:t>
            </w:r>
          </w:p>
        </w:tc>
      </w:tr>
      <w:tr w:rsidR="00C554E2" w:rsidRPr="00C208E7" w:rsidTr="00C554E2">
        <w:trPr>
          <w:trHeight w:val="1040"/>
        </w:trPr>
        <w:tc>
          <w:tcPr>
            <w:tcW w:w="3369" w:type="dxa"/>
          </w:tcPr>
          <w:p w:rsidR="00C554E2" w:rsidRPr="00AF658D" w:rsidRDefault="00C554E2" w:rsidP="00C554E2">
            <w:pPr>
              <w:rPr>
                <w:sz w:val="22"/>
                <w:szCs w:val="22"/>
              </w:rPr>
            </w:pPr>
            <w:r w:rsidRPr="00AF658D">
              <w:rPr>
                <w:sz w:val="22"/>
                <w:szCs w:val="22"/>
              </w:rPr>
              <w:t>Городской конкурс рисунков «Божий мир глазами ребенка»</w:t>
            </w:r>
          </w:p>
        </w:tc>
        <w:tc>
          <w:tcPr>
            <w:tcW w:w="1559" w:type="dxa"/>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1место</w:t>
            </w:r>
          </w:p>
          <w:p w:rsidR="00C554E2" w:rsidRPr="00AF658D" w:rsidRDefault="00C554E2" w:rsidP="00C554E2">
            <w:pPr>
              <w:rPr>
                <w:color w:val="000000"/>
                <w:sz w:val="22"/>
                <w:szCs w:val="22"/>
              </w:rPr>
            </w:pPr>
            <w:r w:rsidRPr="00AF658D">
              <w:rPr>
                <w:color w:val="000000"/>
                <w:sz w:val="22"/>
                <w:szCs w:val="22"/>
              </w:rPr>
              <w:t>1место</w:t>
            </w:r>
          </w:p>
          <w:p w:rsidR="00C554E2" w:rsidRPr="00AF658D" w:rsidRDefault="00C554E2" w:rsidP="00C554E2">
            <w:pPr>
              <w:rPr>
                <w:color w:val="000000"/>
                <w:sz w:val="22"/>
                <w:szCs w:val="22"/>
              </w:rPr>
            </w:pPr>
            <w:r w:rsidRPr="00AF658D">
              <w:rPr>
                <w:color w:val="000000"/>
                <w:sz w:val="22"/>
                <w:szCs w:val="22"/>
              </w:rPr>
              <w:t>1место</w:t>
            </w:r>
          </w:p>
          <w:p w:rsidR="00C554E2" w:rsidRPr="00AF658D" w:rsidRDefault="00C554E2" w:rsidP="00C554E2">
            <w:pPr>
              <w:rPr>
                <w:color w:val="000000"/>
                <w:sz w:val="22"/>
                <w:szCs w:val="22"/>
              </w:rPr>
            </w:pPr>
            <w:r w:rsidRPr="00AF658D">
              <w:rPr>
                <w:color w:val="000000"/>
                <w:sz w:val="22"/>
                <w:szCs w:val="22"/>
              </w:rPr>
              <w:t>2место</w:t>
            </w:r>
          </w:p>
          <w:p w:rsidR="00C554E2" w:rsidRPr="00AF658D" w:rsidRDefault="00C554E2" w:rsidP="00C554E2">
            <w:pPr>
              <w:rPr>
                <w:color w:val="000000"/>
                <w:sz w:val="22"/>
                <w:szCs w:val="22"/>
              </w:rPr>
            </w:pPr>
            <w:r w:rsidRPr="00AF658D">
              <w:rPr>
                <w:color w:val="000000"/>
                <w:sz w:val="22"/>
                <w:szCs w:val="22"/>
              </w:rPr>
              <w:t>2место</w:t>
            </w:r>
          </w:p>
          <w:p w:rsidR="00C554E2" w:rsidRPr="00AF658D" w:rsidRDefault="00C554E2" w:rsidP="00C554E2">
            <w:pPr>
              <w:rPr>
                <w:color w:val="000000"/>
                <w:sz w:val="22"/>
                <w:szCs w:val="22"/>
              </w:rPr>
            </w:pPr>
            <w:r w:rsidRPr="00AF658D">
              <w:rPr>
                <w:color w:val="000000"/>
                <w:sz w:val="22"/>
                <w:szCs w:val="22"/>
              </w:rPr>
              <w:t>3место</w:t>
            </w:r>
          </w:p>
          <w:p w:rsidR="00C554E2" w:rsidRPr="00AF658D" w:rsidRDefault="00C554E2" w:rsidP="00C554E2">
            <w:pPr>
              <w:rPr>
                <w:b/>
                <w:color w:val="000000"/>
                <w:sz w:val="22"/>
                <w:szCs w:val="22"/>
              </w:rPr>
            </w:pPr>
            <w:r w:rsidRPr="00AF658D">
              <w:rPr>
                <w:color w:val="000000"/>
                <w:sz w:val="22"/>
                <w:szCs w:val="22"/>
              </w:rPr>
              <w:t>3место</w:t>
            </w:r>
          </w:p>
        </w:tc>
        <w:tc>
          <w:tcPr>
            <w:tcW w:w="850" w:type="dxa"/>
            <w:gridSpan w:val="2"/>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6 «Б»</w:t>
            </w:r>
          </w:p>
          <w:p w:rsidR="00C554E2" w:rsidRPr="00AF658D" w:rsidRDefault="00C554E2" w:rsidP="00C554E2">
            <w:pPr>
              <w:rPr>
                <w:color w:val="000000"/>
                <w:sz w:val="22"/>
                <w:szCs w:val="22"/>
              </w:rPr>
            </w:pPr>
            <w:r w:rsidRPr="00AF658D">
              <w:rPr>
                <w:color w:val="000000"/>
                <w:sz w:val="22"/>
                <w:szCs w:val="22"/>
              </w:rPr>
              <w:t>5 «А»</w:t>
            </w:r>
          </w:p>
          <w:p w:rsidR="00C554E2" w:rsidRPr="00AF658D" w:rsidRDefault="00C554E2" w:rsidP="00C554E2">
            <w:pPr>
              <w:rPr>
                <w:color w:val="000000"/>
                <w:sz w:val="22"/>
                <w:szCs w:val="22"/>
              </w:rPr>
            </w:pPr>
            <w:r w:rsidRPr="00AF658D">
              <w:rPr>
                <w:color w:val="000000"/>
                <w:sz w:val="22"/>
                <w:szCs w:val="22"/>
              </w:rPr>
              <w:t>5 «А»</w:t>
            </w:r>
          </w:p>
          <w:p w:rsidR="00C554E2" w:rsidRPr="00AF658D" w:rsidRDefault="00C554E2" w:rsidP="00C554E2">
            <w:pPr>
              <w:rPr>
                <w:color w:val="000000"/>
                <w:sz w:val="22"/>
                <w:szCs w:val="22"/>
              </w:rPr>
            </w:pPr>
            <w:r w:rsidRPr="00AF658D">
              <w:rPr>
                <w:color w:val="000000"/>
                <w:sz w:val="22"/>
                <w:szCs w:val="22"/>
              </w:rPr>
              <w:t>5 «А»</w:t>
            </w:r>
          </w:p>
          <w:p w:rsidR="00C554E2" w:rsidRPr="00AF658D" w:rsidRDefault="00C554E2" w:rsidP="00C554E2">
            <w:pPr>
              <w:rPr>
                <w:color w:val="000000"/>
                <w:sz w:val="22"/>
                <w:szCs w:val="22"/>
              </w:rPr>
            </w:pPr>
            <w:r w:rsidRPr="00AF658D">
              <w:rPr>
                <w:color w:val="000000"/>
                <w:sz w:val="22"/>
                <w:szCs w:val="22"/>
              </w:rPr>
              <w:t>7 «Б»</w:t>
            </w:r>
          </w:p>
          <w:p w:rsidR="00C554E2" w:rsidRPr="00AF658D" w:rsidRDefault="00C554E2" w:rsidP="00C554E2">
            <w:pPr>
              <w:rPr>
                <w:color w:val="000000"/>
                <w:sz w:val="22"/>
                <w:szCs w:val="22"/>
              </w:rPr>
            </w:pPr>
            <w:r w:rsidRPr="00AF658D">
              <w:rPr>
                <w:color w:val="000000"/>
                <w:sz w:val="22"/>
                <w:szCs w:val="22"/>
              </w:rPr>
              <w:t>3 «А»</w:t>
            </w:r>
          </w:p>
          <w:p w:rsidR="00C554E2" w:rsidRPr="00AF658D" w:rsidRDefault="00C554E2" w:rsidP="00C554E2">
            <w:pPr>
              <w:rPr>
                <w:color w:val="000000"/>
                <w:sz w:val="22"/>
                <w:szCs w:val="22"/>
              </w:rPr>
            </w:pPr>
            <w:r w:rsidRPr="00AF658D">
              <w:rPr>
                <w:color w:val="000000"/>
                <w:sz w:val="22"/>
                <w:szCs w:val="22"/>
              </w:rPr>
              <w:t>8 «В»</w:t>
            </w:r>
          </w:p>
        </w:tc>
        <w:tc>
          <w:tcPr>
            <w:tcW w:w="2112" w:type="dxa"/>
            <w:gridSpan w:val="3"/>
            <w:tcBorders>
              <w:top w:val="single" w:sz="4" w:space="0" w:color="auto"/>
              <w:bottom w:val="single" w:sz="4" w:space="0" w:color="auto"/>
              <w:right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Абдурашидова</w:t>
            </w:r>
            <w:proofErr w:type="spellEnd"/>
            <w:proofErr w:type="gramStart"/>
            <w:r w:rsidRPr="00AF658D">
              <w:rPr>
                <w:color w:val="000000"/>
                <w:sz w:val="22"/>
                <w:szCs w:val="22"/>
              </w:rPr>
              <w:t xml:space="preserve"> Э</w:t>
            </w:r>
            <w:proofErr w:type="gramEnd"/>
          </w:p>
          <w:p w:rsidR="00C554E2" w:rsidRPr="00AF658D" w:rsidRDefault="00C554E2" w:rsidP="00C554E2">
            <w:pPr>
              <w:rPr>
                <w:color w:val="000000"/>
                <w:sz w:val="22"/>
                <w:szCs w:val="22"/>
              </w:rPr>
            </w:pPr>
            <w:proofErr w:type="spellStart"/>
            <w:r w:rsidRPr="00AF658D">
              <w:rPr>
                <w:color w:val="000000"/>
                <w:sz w:val="22"/>
                <w:szCs w:val="22"/>
              </w:rPr>
              <w:t>Омарова</w:t>
            </w:r>
            <w:proofErr w:type="spellEnd"/>
            <w:r w:rsidRPr="00AF658D">
              <w:rPr>
                <w:color w:val="000000"/>
                <w:sz w:val="22"/>
                <w:szCs w:val="22"/>
              </w:rPr>
              <w:t xml:space="preserve"> М</w:t>
            </w:r>
          </w:p>
          <w:p w:rsidR="00C554E2" w:rsidRPr="00AF658D" w:rsidRDefault="00C554E2" w:rsidP="00C554E2">
            <w:pPr>
              <w:rPr>
                <w:color w:val="000000"/>
                <w:sz w:val="22"/>
                <w:szCs w:val="22"/>
              </w:rPr>
            </w:pPr>
            <w:r w:rsidRPr="00AF658D">
              <w:rPr>
                <w:color w:val="000000"/>
                <w:sz w:val="22"/>
                <w:szCs w:val="22"/>
              </w:rPr>
              <w:t>Губанова</w:t>
            </w:r>
            <w:proofErr w:type="gramStart"/>
            <w:r w:rsidRPr="00AF658D">
              <w:rPr>
                <w:color w:val="000000"/>
                <w:sz w:val="22"/>
                <w:szCs w:val="22"/>
              </w:rPr>
              <w:t xml:space="preserve"> С</w:t>
            </w:r>
            <w:proofErr w:type="gramEnd"/>
          </w:p>
          <w:p w:rsidR="00C554E2" w:rsidRPr="00AF658D" w:rsidRDefault="00C554E2" w:rsidP="00C554E2">
            <w:pPr>
              <w:rPr>
                <w:color w:val="000000"/>
                <w:sz w:val="22"/>
                <w:szCs w:val="22"/>
              </w:rPr>
            </w:pPr>
            <w:proofErr w:type="spellStart"/>
            <w:r w:rsidRPr="00AF658D">
              <w:rPr>
                <w:color w:val="000000"/>
                <w:sz w:val="22"/>
                <w:szCs w:val="22"/>
              </w:rPr>
              <w:t>Исрапилова</w:t>
            </w:r>
            <w:proofErr w:type="spellEnd"/>
            <w:r w:rsidRPr="00AF658D">
              <w:rPr>
                <w:color w:val="000000"/>
                <w:sz w:val="22"/>
                <w:szCs w:val="22"/>
              </w:rPr>
              <w:t xml:space="preserve"> </w:t>
            </w:r>
            <w:proofErr w:type="gramStart"/>
            <w:r w:rsidRPr="00AF658D">
              <w:rPr>
                <w:color w:val="000000"/>
                <w:sz w:val="22"/>
                <w:szCs w:val="22"/>
              </w:rPr>
              <w:t>П</w:t>
            </w:r>
            <w:proofErr w:type="gramEnd"/>
          </w:p>
          <w:p w:rsidR="00C554E2" w:rsidRPr="00AF658D" w:rsidRDefault="00C554E2" w:rsidP="00C554E2">
            <w:pPr>
              <w:rPr>
                <w:color w:val="000000"/>
                <w:sz w:val="22"/>
                <w:szCs w:val="22"/>
              </w:rPr>
            </w:pPr>
            <w:r w:rsidRPr="00AF658D">
              <w:rPr>
                <w:color w:val="000000"/>
                <w:sz w:val="22"/>
                <w:szCs w:val="22"/>
              </w:rPr>
              <w:t>Магомедов</w:t>
            </w:r>
            <w:proofErr w:type="gramStart"/>
            <w:r w:rsidRPr="00AF658D">
              <w:rPr>
                <w:color w:val="000000"/>
                <w:sz w:val="22"/>
                <w:szCs w:val="22"/>
              </w:rPr>
              <w:t xml:space="preserve"> Э</w:t>
            </w:r>
            <w:proofErr w:type="gramEnd"/>
          </w:p>
          <w:p w:rsidR="00C554E2" w:rsidRPr="00AF658D" w:rsidRDefault="00C554E2" w:rsidP="00C554E2">
            <w:pPr>
              <w:rPr>
                <w:color w:val="000000"/>
                <w:sz w:val="22"/>
                <w:szCs w:val="22"/>
              </w:rPr>
            </w:pPr>
            <w:proofErr w:type="spellStart"/>
            <w:r w:rsidRPr="00AF658D">
              <w:rPr>
                <w:color w:val="000000"/>
                <w:sz w:val="22"/>
                <w:szCs w:val="22"/>
              </w:rPr>
              <w:t>АбдурашидовА</w:t>
            </w:r>
            <w:proofErr w:type="spellEnd"/>
          </w:p>
          <w:p w:rsidR="00C554E2" w:rsidRPr="00AF658D" w:rsidRDefault="00C554E2" w:rsidP="00C554E2">
            <w:pPr>
              <w:rPr>
                <w:color w:val="000000"/>
                <w:sz w:val="22"/>
                <w:szCs w:val="22"/>
              </w:rPr>
            </w:pPr>
            <w:proofErr w:type="spellStart"/>
            <w:r w:rsidRPr="00AF658D">
              <w:rPr>
                <w:color w:val="000000"/>
                <w:sz w:val="22"/>
                <w:szCs w:val="22"/>
              </w:rPr>
              <w:t>Колбасюк</w:t>
            </w:r>
            <w:proofErr w:type="spellEnd"/>
            <w:r w:rsidRPr="00AF658D">
              <w:rPr>
                <w:color w:val="000000"/>
                <w:sz w:val="22"/>
                <w:szCs w:val="22"/>
              </w:rPr>
              <w:t xml:space="preserve"> Я</w:t>
            </w:r>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p>
        </w:tc>
      </w:tr>
      <w:tr w:rsidR="00C554E2" w:rsidRPr="00C208E7" w:rsidTr="00AF658D">
        <w:trPr>
          <w:trHeight w:val="572"/>
        </w:trPr>
        <w:tc>
          <w:tcPr>
            <w:tcW w:w="3369" w:type="dxa"/>
          </w:tcPr>
          <w:p w:rsidR="00C554E2" w:rsidRPr="00AF658D" w:rsidRDefault="00C554E2" w:rsidP="00C554E2">
            <w:pPr>
              <w:rPr>
                <w:sz w:val="22"/>
                <w:szCs w:val="22"/>
              </w:rPr>
            </w:pPr>
            <w:r w:rsidRPr="00AF658D">
              <w:rPr>
                <w:sz w:val="22"/>
                <w:szCs w:val="22"/>
              </w:rPr>
              <w:t>Зеленая планета 2019</w:t>
            </w:r>
          </w:p>
        </w:tc>
        <w:tc>
          <w:tcPr>
            <w:tcW w:w="1559" w:type="dxa"/>
            <w:tcBorders>
              <w:top w:val="single" w:sz="4" w:space="0" w:color="auto"/>
              <w:bottom w:val="single" w:sz="4" w:space="0" w:color="auto"/>
            </w:tcBorders>
          </w:tcPr>
          <w:p w:rsidR="00C554E2" w:rsidRPr="00AF658D" w:rsidRDefault="00C554E2" w:rsidP="00C554E2">
            <w:pPr>
              <w:rPr>
                <w:b/>
                <w:color w:val="000000"/>
                <w:sz w:val="22"/>
                <w:szCs w:val="22"/>
              </w:rPr>
            </w:pPr>
            <w:r w:rsidRPr="00AF658D">
              <w:rPr>
                <w:b/>
                <w:color w:val="000000"/>
                <w:sz w:val="22"/>
                <w:szCs w:val="22"/>
              </w:rPr>
              <w:t xml:space="preserve">3место </w:t>
            </w:r>
          </w:p>
          <w:p w:rsidR="00C554E2" w:rsidRPr="00AF658D" w:rsidRDefault="00C554E2" w:rsidP="00C554E2">
            <w:pPr>
              <w:rPr>
                <w:b/>
                <w:color w:val="000000"/>
                <w:sz w:val="22"/>
                <w:szCs w:val="22"/>
              </w:rPr>
            </w:pPr>
            <w:r w:rsidRPr="00AF658D">
              <w:rPr>
                <w:b/>
                <w:color w:val="000000"/>
                <w:sz w:val="22"/>
                <w:szCs w:val="22"/>
              </w:rPr>
              <w:t>республика</w:t>
            </w:r>
          </w:p>
        </w:tc>
        <w:tc>
          <w:tcPr>
            <w:tcW w:w="850" w:type="dxa"/>
            <w:gridSpan w:val="2"/>
            <w:tcBorders>
              <w:top w:val="single" w:sz="4" w:space="0" w:color="auto"/>
              <w:bottom w:val="single" w:sz="4" w:space="0" w:color="auto"/>
            </w:tcBorders>
          </w:tcPr>
          <w:p w:rsidR="00C554E2" w:rsidRPr="00AF658D" w:rsidRDefault="00C554E2" w:rsidP="00C554E2">
            <w:pPr>
              <w:rPr>
                <w:color w:val="000000"/>
                <w:sz w:val="22"/>
                <w:szCs w:val="22"/>
              </w:rPr>
            </w:pPr>
            <w:r w:rsidRPr="00AF658D">
              <w:rPr>
                <w:color w:val="000000"/>
                <w:sz w:val="22"/>
                <w:szCs w:val="22"/>
              </w:rPr>
              <w:t>8 «Б»</w:t>
            </w:r>
          </w:p>
        </w:tc>
        <w:tc>
          <w:tcPr>
            <w:tcW w:w="2112" w:type="dxa"/>
            <w:gridSpan w:val="3"/>
            <w:tcBorders>
              <w:top w:val="single" w:sz="4" w:space="0" w:color="auto"/>
              <w:bottom w:val="single" w:sz="4" w:space="0" w:color="auto"/>
              <w:right w:val="single" w:sz="4" w:space="0" w:color="auto"/>
            </w:tcBorders>
          </w:tcPr>
          <w:p w:rsidR="00C554E2" w:rsidRPr="00AF658D" w:rsidRDefault="00C554E2" w:rsidP="00C554E2">
            <w:pPr>
              <w:rPr>
                <w:color w:val="000000"/>
                <w:sz w:val="22"/>
                <w:szCs w:val="22"/>
              </w:rPr>
            </w:pPr>
            <w:r w:rsidRPr="00AF658D">
              <w:rPr>
                <w:color w:val="000000"/>
                <w:sz w:val="22"/>
                <w:szCs w:val="22"/>
              </w:rPr>
              <w:t>Карпеева</w:t>
            </w:r>
            <w:proofErr w:type="gramStart"/>
            <w:r w:rsidRPr="00AF658D">
              <w:rPr>
                <w:color w:val="000000"/>
                <w:sz w:val="22"/>
                <w:szCs w:val="22"/>
              </w:rPr>
              <w:t xml:space="preserve"> В</w:t>
            </w:r>
            <w:proofErr w:type="gramEnd"/>
          </w:p>
        </w:tc>
        <w:tc>
          <w:tcPr>
            <w:tcW w:w="1999" w:type="dxa"/>
            <w:tcBorders>
              <w:top w:val="single" w:sz="4" w:space="0" w:color="auto"/>
              <w:left w:val="single" w:sz="4" w:space="0" w:color="auto"/>
              <w:bottom w:val="single" w:sz="4" w:space="0" w:color="auto"/>
            </w:tcBorders>
          </w:tcPr>
          <w:p w:rsidR="00C554E2" w:rsidRPr="00AF658D" w:rsidRDefault="00C554E2" w:rsidP="00C554E2">
            <w:pPr>
              <w:rPr>
                <w:color w:val="000000"/>
                <w:sz w:val="22"/>
                <w:szCs w:val="22"/>
              </w:rPr>
            </w:pPr>
            <w:proofErr w:type="spellStart"/>
            <w:r w:rsidRPr="00AF658D">
              <w:rPr>
                <w:color w:val="000000"/>
                <w:sz w:val="22"/>
                <w:szCs w:val="22"/>
              </w:rPr>
              <w:t>Зейналова</w:t>
            </w:r>
            <w:proofErr w:type="spellEnd"/>
            <w:r w:rsidRPr="00AF658D">
              <w:rPr>
                <w:color w:val="000000"/>
                <w:sz w:val="22"/>
                <w:szCs w:val="22"/>
              </w:rPr>
              <w:t xml:space="preserve"> Х</w:t>
            </w:r>
          </w:p>
        </w:tc>
      </w:tr>
      <w:tr w:rsidR="00C554E2" w:rsidRPr="00C208E7" w:rsidTr="00C554E2">
        <w:trPr>
          <w:trHeight w:val="1040"/>
        </w:trPr>
        <w:tc>
          <w:tcPr>
            <w:tcW w:w="3369" w:type="dxa"/>
          </w:tcPr>
          <w:p w:rsidR="00C554E2" w:rsidRPr="00AF658D" w:rsidRDefault="00C554E2" w:rsidP="00C554E2">
            <w:pPr>
              <w:rPr>
                <w:b/>
                <w:sz w:val="22"/>
                <w:szCs w:val="22"/>
              </w:rPr>
            </w:pPr>
            <w:r w:rsidRPr="00AF658D">
              <w:rPr>
                <w:b/>
                <w:sz w:val="22"/>
                <w:szCs w:val="22"/>
              </w:rPr>
              <w:lastRenderedPageBreak/>
              <w:t>Общероссийский конкурс, учителей родного языка, включая русский. Номинация: фото в национальном костюме</w:t>
            </w:r>
          </w:p>
        </w:tc>
        <w:tc>
          <w:tcPr>
            <w:tcW w:w="1559" w:type="dxa"/>
            <w:tcBorders>
              <w:top w:val="single" w:sz="4" w:space="0" w:color="auto"/>
            </w:tcBorders>
          </w:tcPr>
          <w:p w:rsidR="00C554E2" w:rsidRPr="00AF658D" w:rsidRDefault="00C554E2" w:rsidP="00C554E2">
            <w:pPr>
              <w:rPr>
                <w:b/>
                <w:color w:val="000000"/>
                <w:sz w:val="22"/>
                <w:szCs w:val="22"/>
              </w:rPr>
            </w:pPr>
            <w:r w:rsidRPr="00AF658D">
              <w:rPr>
                <w:b/>
                <w:color w:val="000000"/>
                <w:sz w:val="22"/>
                <w:szCs w:val="22"/>
              </w:rPr>
              <w:t>3место</w:t>
            </w:r>
          </w:p>
        </w:tc>
        <w:tc>
          <w:tcPr>
            <w:tcW w:w="850" w:type="dxa"/>
            <w:gridSpan w:val="2"/>
            <w:tcBorders>
              <w:top w:val="single" w:sz="4" w:space="0" w:color="auto"/>
            </w:tcBorders>
          </w:tcPr>
          <w:p w:rsidR="00C554E2" w:rsidRPr="00AF658D" w:rsidRDefault="00C554E2" w:rsidP="00C554E2">
            <w:pPr>
              <w:rPr>
                <w:color w:val="000000"/>
                <w:sz w:val="22"/>
                <w:szCs w:val="22"/>
              </w:rPr>
            </w:pPr>
          </w:p>
        </w:tc>
        <w:tc>
          <w:tcPr>
            <w:tcW w:w="2112" w:type="dxa"/>
            <w:gridSpan w:val="3"/>
            <w:tcBorders>
              <w:top w:val="single" w:sz="4" w:space="0" w:color="auto"/>
              <w:right w:val="single" w:sz="4" w:space="0" w:color="auto"/>
            </w:tcBorders>
          </w:tcPr>
          <w:p w:rsidR="00C554E2" w:rsidRPr="00AF658D" w:rsidRDefault="00C554E2" w:rsidP="00C554E2">
            <w:pPr>
              <w:rPr>
                <w:color w:val="000000"/>
                <w:sz w:val="22"/>
                <w:szCs w:val="22"/>
              </w:rPr>
            </w:pPr>
          </w:p>
        </w:tc>
        <w:tc>
          <w:tcPr>
            <w:tcW w:w="1999" w:type="dxa"/>
            <w:tcBorders>
              <w:top w:val="single" w:sz="4" w:space="0" w:color="auto"/>
              <w:left w:val="single" w:sz="4" w:space="0" w:color="auto"/>
            </w:tcBorders>
          </w:tcPr>
          <w:p w:rsidR="00C554E2" w:rsidRPr="00AF658D" w:rsidRDefault="00C554E2" w:rsidP="00C554E2">
            <w:pPr>
              <w:rPr>
                <w:color w:val="000000"/>
                <w:sz w:val="22"/>
                <w:szCs w:val="22"/>
              </w:rPr>
            </w:pPr>
            <w:r w:rsidRPr="00AF658D">
              <w:rPr>
                <w:color w:val="000000"/>
                <w:sz w:val="22"/>
                <w:szCs w:val="22"/>
              </w:rPr>
              <w:t>Абдуллаева М.</w:t>
            </w:r>
            <w:proofErr w:type="gramStart"/>
            <w:r w:rsidRPr="00AF658D">
              <w:rPr>
                <w:color w:val="000000"/>
                <w:sz w:val="22"/>
                <w:szCs w:val="22"/>
              </w:rPr>
              <w:t>Ш</w:t>
            </w:r>
            <w:proofErr w:type="gramEnd"/>
          </w:p>
        </w:tc>
      </w:tr>
    </w:tbl>
    <w:p w:rsidR="00382CA1" w:rsidRPr="00E8432E" w:rsidRDefault="00382CA1" w:rsidP="00382CA1">
      <w:pPr>
        <w:pStyle w:val="a7"/>
        <w:spacing w:after="0"/>
        <w:jc w:val="both"/>
        <w:rPr>
          <w:color w:val="FF0000"/>
        </w:rPr>
      </w:pPr>
    </w:p>
    <w:p w:rsidR="008577D1" w:rsidRPr="005F0801" w:rsidRDefault="005F0801" w:rsidP="00AF658D">
      <w:pPr>
        <w:spacing w:after="0"/>
        <w:jc w:val="both"/>
        <w:rPr>
          <w:rFonts w:ascii="Times New Roman" w:hAnsi="Times New Roman" w:cs="Times New Roman"/>
          <w:b/>
          <w:bCs/>
          <w:sz w:val="28"/>
          <w:szCs w:val="28"/>
        </w:rPr>
      </w:pPr>
      <w:r>
        <w:rPr>
          <w:rFonts w:ascii="Times New Roman" w:hAnsi="Times New Roman" w:cs="Times New Roman"/>
          <w:b/>
          <w:color w:val="000000"/>
          <w:sz w:val="28"/>
          <w:szCs w:val="28"/>
        </w:rPr>
        <w:t>5</w:t>
      </w:r>
      <w:r w:rsidR="002F7C36" w:rsidRPr="005F0801">
        <w:rPr>
          <w:rFonts w:ascii="Times New Roman" w:hAnsi="Times New Roman" w:cs="Times New Roman"/>
          <w:b/>
          <w:color w:val="000000"/>
          <w:sz w:val="28"/>
          <w:szCs w:val="28"/>
        </w:rPr>
        <w:t>.</w:t>
      </w:r>
      <w:r w:rsidR="002F7C36" w:rsidRPr="005F0801">
        <w:rPr>
          <w:rFonts w:ascii="Times New Roman" w:hAnsi="Times New Roman" w:cs="Times New Roman"/>
          <w:color w:val="000000"/>
          <w:sz w:val="28"/>
          <w:szCs w:val="28"/>
        </w:rPr>
        <w:t xml:space="preserve"> </w:t>
      </w:r>
      <w:r w:rsidR="004A1859" w:rsidRPr="005F0801">
        <w:rPr>
          <w:rStyle w:val="a5"/>
          <w:b/>
          <w:i w:val="0"/>
          <w:sz w:val="28"/>
          <w:szCs w:val="28"/>
        </w:rPr>
        <w:t xml:space="preserve"> Ближайшие перспективы развития школы</w:t>
      </w:r>
      <w:r w:rsidR="008577D1" w:rsidRPr="005F0801">
        <w:rPr>
          <w:rStyle w:val="a5"/>
          <w:b/>
          <w:i w:val="0"/>
          <w:sz w:val="28"/>
          <w:szCs w:val="28"/>
        </w:rPr>
        <w:t xml:space="preserve"> </w:t>
      </w:r>
      <w:r w:rsidR="008577D1" w:rsidRPr="005F0801">
        <w:rPr>
          <w:rFonts w:ascii="Times New Roman" w:hAnsi="Times New Roman" w:cs="Times New Roman"/>
          <w:b/>
          <w:bCs/>
          <w:sz w:val="28"/>
          <w:szCs w:val="28"/>
        </w:rPr>
        <w:t xml:space="preserve"> на 201</w:t>
      </w:r>
      <w:r w:rsidR="00E8432E">
        <w:rPr>
          <w:rFonts w:ascii="Times New Roman" w:hAnsi="Times New Roman" w:cs="Times New Roman"/>
          <w:b/>
          <w:bCs/>
          <w:sz w:val="28"/>
          <w:szCs w:val="28"/>
        </w:rPr>
        <w:t>9</w:t>
      </w:r>
      <w:r w:rsidR="008577D1" w:rsidRPr="005F0801">
        <w:rPr>
          <w:rFonts w:ascii="Times New Roman" w:hAnsi="Times New Roman" w:cs="Times New Roman"/>
          <w:b/>
          <w:bCs/>
          <w:sz w:val="28"/>
          <w:szCs w:val="28"/>
        </w:rPr>
        <w:t>-20</w:t>
      </w:r>
      <w:r w:rsidR="00E8432E">
        <w:rPr>
          <w:rFonts w:ascii="Times New Roman" w:hAnsi="Times New Roman" w:cs="Times New Roman"/>
          <w:b/>
          <w:bCs/>
          <w:sz w:val="28"/>
          <w:szCs w:val="28"/>
        </w:rPr>
        <w:t>20</w:t>
      </w:r>
      <w:r w:rsidR="008577D1" w:rsidRPr="005F0801">
        <w:rPr>
          <w:rFonts w:ascii="Times New Roman" w:hAnsi="Times New Roman" w:cs="Times New Roman"/>
          <w:b/>
          <w:bCs/>
          <w:sz w:val="28"/>
          <w:szCs w:val="28"/>
        </w:rPr>
        <w:t xml:space="preserve"> учебный год</w:t>
      </w:r>
    </w:p>
    <w:p w:rsidR="008577D1" w:rsidRDefault="008577D1" w:rsidP="008577D1">
      <w:pPr>
        <w:spacing w:after="0" w:line="360" w:lineRule="auto"/>
        <w:ind w:firstLine="709"/>
        <w:jc w:val="both"/>
      </w:pPr>
      <w:r>
        <w:rPr>
          <w:rFonts w:ascii="Times New Roman" w:hAnsi="Times New Roman" w:cs="Times New Roman"/>
          <w:sz w:val="24"/>
          <w:szCs w:val="24"/>
        </w:rPr>
        <w:t xml:space="preserve">Основной целью деятельности педагогического коллектива школы на  будущий  учебный год будет достижение качества образования не менее 53 % в среднем по школе. </w:t>
      </w:r>
    </w:p>
    <w:p w:rsidR="008577D1" w:rsidRDefault="008577D1" w:rsidP="008577D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Для достижения обозначенного результата необходимо решить следующие задачи: </w:t>
      </w:r>
    </w:p>
    <w:p w:rsidR="008577D1" w:rsidRPr="006118C0" w:rsidRDefault="00F11EE4" w:rsidP="00F11EE4">
      <w:pPr>
        <w:tabs>
          <w:tab w:val="left" w:pos="28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w:t>
      </w:r>
      <w:r w:rsidR="008577D1" w:rsidRPr="006118C0">
        <w:rPr>
          <w:rFonts w:ascii="Times New Roman" w:hAnsi="Times New Roman" w:cs="Times New Roman"/>
          <w:sz w:val="24"/>
          <w:szCs w:val="24"/>
        </w:rPr>
        <w:t>Повышать уровень профессиональной компетенции педагогов через личностное развитие учителей, повышение квалификации, участие  их в инновационной деятельности школы.</w:t>
      </w:r>
    </w:p>
    <w:p w:rsidR="008577D1" w:rsidRPr="006118C0" w:rsidRDefault="00F11EE4" w:rsidP="008577D1">
      <w:pPr>
        <w:pStyle w:val="23"/>
        <w:spacing w:line="360" w:lineRule="auto"/>
        <w:jc w:val="both"/>
        <w:rPr>
          <w:rFonts w:ascii="Times New Roman" w:hAnsi="Times New Roman"/>
        </w:rPr>
      </w:pPr>
      <w:r>
        <w:rPr>
          <w:rFonts w:ascii="Times New Roman" w:hAnsi="Times New Roman"/>
        </w:rPr>
        <w:t xml:space="preserve">         </w:t>
      </w:r>
      <w:r w:rsidR="008577D1" w:rsidRPr="006118C0">
        <w:rPr>
          <w:rFonts w:ascii="Times New Roman" w:hAnsi="Times New Roman"/>
        </w:rPr>
        <w:t xml:space="preserve">2. Повышение качества образовательного процесса </w:t>
      </w:r>
      <w:proofErr w:type="gramStart"/>
      <w:r w:rsidR="008577D1" w:rsidRPr="006118C0">
        <w:rPr>
          <w:rFonts w:ascii="Times New Roman" w:hAnsi="Times New Roman"/>
        </w:rPr>
        <w:t>через</w:t>
      </w:r>
      <w:proofErr w:type="gramEnd"/>
      <w:r w:rsidR="008577D1" w:rsidRPr="006118C0">
        <w:rPr>
          <w:rFonts w:ascii="Times New Roman" w:hAnsi="Times New Roman"/>
        </w:rPr>
        <w:t>:</w:t>
      </w:r>
    </w:p>
    <w:p w:rsidR="008577D1" w:rsidRPr="006118C0" w:rsidRDefault="008577D1" w:rsidP="008577D1">
      <w:pPr>
        <w:pStyle w:val="23"/>
        <w:spacing w:line="360" w:lineRule="auto"/>
        <w:ind w:firstLine="708"/>
        <w:jc w:val="both"/>
        <w:rPr>
          <w:rFonts w:ascii="Times New Roman" w:hAnsi="Times New Roman"/>
        </w:rPr>
      </w:pPr>
      <w:r w:rsidRPr="006118C0">
        <w:rPr>
          <w:rFonts w:ascii="Times New Roman" w:hAnsi="Times New Roman"/>
        </w:rPr>
        <w:t xml:space="preserve">-  осуществление </w:t>
      </w:r>
      <w:proofErr w:type="spellStart"/>
      <w:r w:rsidRPr="006118C0">
        <w:rPr>
          <w:rFonts w:ascii="Times New Roman" w:hAnsi="Times New Roman"/>
        </w:rPr>
        <w:t>компетентностного</w:t>
      </w:r>
      <w:proofErr w:type="spellEnd"/>
      <w:r w:rsidRPr="006118C0">
        <w:rPr>
          <w:rFonts w:ascii="Times New Roman" w:hAnsi="Times New Roman"/>
        </w:rPr>
        <w:t xml:space="preserve"> подхода в обучении и воспитании;</w:t>
      </w:r>
    </w:p>
    <w:p w:rsidR="008577D1" w:rsidRPr="006118C0" w:rsidRDefault="008577D1" w:rsidP="008577D1">
      <w:pPr>
        <w:pStyle w:val="23"/>
        <w:spacing w:line="360" w:lineRule="auto"/>
        <w:ind w:firstLine="708"/>
        <w:jc w:val="both"/>
        <w:rPr>
          <w:rFonts w:ascii="Times New Roman" w:hAnsi="Times New Roman"/>
        </w:rPr>
      </w:pPr>
      <w:r w:rsidRPr="006118C0">
        <w:rPr>
          <w:rFonts w:ascii="Times New Roman" w:hAnsi="Times New Roman"/>
        </w:rPr>
        <w:t>-  применение информационно-коммуникационных технологий в урочном процессе и внеурочной деятельности;</w:t>
      </w:r>
    </w:p>
    <w:p w:rsidR="008577D1" w:rsidRPr="006118C0" w:rsidRDefault="008577D1" w:rsidP="008577D1">
      <w:pPr>
        <w:pStyle w:val="23"/>
        <w:tabs>
          <w:tab w:val="left" w:pos="284"/>
        </w:tabs>
        <w:spacing w:line="360" w:lineRule="auto"/>
        <w:jc w:val="both"/>
        <w:rPr>
          <w:rFonts w:ascii="Times New Roman" w:hAnsi="Times New Roman"/>
        </w:rPr>
      </w:pPr>
      <w:r w:rsidRPr="006118C0">
        <w:rPr>
          <w:rFonts w:ascii="Times New Roman" w:hAnsi="Times New Roman"/>
        </w:rPr>
        <w:tab/>
      </w:r>
      <w:r w:rsidRPr="006118C0">
        <w:rPr>
          <w:rFonts w:ascii="Times New Roman" w:hAnsi="Times New Roman"/>
        </w:rPr>
        <w:tab/>
        <w:t xml:space="preserve">-  обеспечение усвоения </w:t>
      </w:r>
      <w:proofErr w:type="gramStart"/>
      <w:r w:rsidRPr="006118C0">
        <w:rPr>
          <w:rFonts w:ascii="Times New Roman" w:hAnsi="Times New Roman"/>
        </w:rPr>
        <w:t>обучающимися</w:t>
      </w:r>
      <w:proofErr w:type="gramEnd"/>
      <w:r w:rsidRPr="006118C0">
        <w:rPr>
          <w:rFonts w:ascii="Times New Roman" w:hAnsi="Times New Roman"/>
        </w:rPr>
        <w:t xml:space="preserve"> обязательного минимума содержания начального, основного, среднего общего образования на уровне требований государственного образовательного стандарта;</w:t>
      </w:r>
    </w:p>
    <w:p w:rsidR="008577D1" w:rsidRPr="006118C0" w:rsidRDefault="008577D1" w:rsidP="008577D1">
      <w:pPr>
        <w:pStyle w:val="23"/>
        <w:spacing w:line="360" w:lineRule="auto"/>
        <w:ind w:firstLine="708"/>
        <w:jc w:val="both"/>
        <w:rPr>
          <w:rFonts w:ascii="Times New Roman" w:hAnsi="Times New Roman"/>
        </w:rPr>
      </w:pPr>
      <w:r w:rsidRPr="006118C0">
        <w:rPr>
          <w:rFonts w:ascii="Times New Roman" w:hAnsi="Times New Roman"/>
        </w:rPr>
        <w:t>-  работу с обучающимися по подготовке к сдаче выпускных экзаменов в формате ОГЭ, ЕГЭ;</w:t>
      </w:r>
    </w:p>
    <w:p w:rsidR="008577D1" w:rsidRPr="006118C0" w:rsidRDefault="008577D1" w:rsidP="008577D1">
      <w:pPr>
        <w:pStyle w:val="23"/>
        <w:spacing w:line="360" w:lineRule="auto"/>
        <w:ind w:firstLine="708"/>
        <w:jc w:val="both"/>
        <w:rPr>
          <w:rFonts w:ascii="Times New Roman" w:hAnsi="Times New Roman"/>
        </w:rPr>
      </w:pPr>
      <w:r w:rsidRPr="006118C0">
        <w:rPr>
          <w:rFonts w:ascii="Times New Roman" w:hAnsi="Times New Roman"/>
        </w:rPr>
        <w:t xml:space="preserve">- формирование положительной мотивации </w:t>
      </w:r>
      <w:proofErr w:type="gramStart"/>
      <w:r w:rsidRPr="006118C0">
        <w:rPr>
          <w:rFonts w:ascii="Times New Roman" w:hAnsi="Times New Roman"/>
        </w:rPr>
        <w:t>обучающихся</w:t>
      </w:r>
      <w:proofErr w:type="gramEnd"/>
      <w:r w:rsidRPr="006118C0">
        <w:rPr>
          <w:rFonts w:ascii="Times New Roman" w:hAnsi="Times New Roman"/>
        </w:rPr>
        <w:t xml:space="preserve"> к учебной деятельности;</w:t>
      </w:r>
    </w:p>
    <w:p w:rsidR="008577D1" w:rsidRPr="006118C0" w:rsidRDefault="008577D1" w:rsidP="008577D1">
      <w:pPr>
        <w:pStyle w:val="23"/>
        <w:tabs>
          <w:tab w:val="left" w:pos="284"/>
        </w:tabs>
        <w:spacing w:line="360" w:lineRule="auto"/>
        <w:jc w:val="both"/>
        <w:rPr>
          <w:rFonts w:ascii="Times New Roman" w:hAnsi="Times New Roman"/>
        </w:rPr>
      </w:pPr>
      <w:r w:rsidRPr="006118C0">
        <w:rPr>
          <w:rFonts w:ascii="Times New Roman" w:hAnsi="Times New Roman"/>
        </w:rPr>
        <w:tab/>
      </w:r>
      <w:r w:rsidRPr="006118C0">
        <w:rPr>
          <w:rFonts w:ascii="Times New Roman" w:hAnsi="Times New Roman"/>
        </w:rPr>
        <w:tab/>
        <w:t>- обеспечение социально-педагогических отношений, сохраняющих физическое, психическое и социальное здоровье обучающихся;</w:t>
      </w:r>
    </w:p>
    <w:p w:rsidR="008577D1" w:rsidRPr="006118C0" w:rsidRDefault="008577D1" w:rsidP="008577D1">
      <w:pPr>
        <w:shd w:val="clear" w:color="auto" w:fill="FFFFFF"/>
        <w:tabs>
          <w:tab w:val="left" w:pos="284"/>
        </w:tabs>
        <w:spacing w:after="0" w:line="360" w:lineRule="auto"/>
        <w:jc w:val="both"/>
        <w:rPr>
          <w:rFonts w:ascii="Times New Roman" w:hAnsi="Times New Roman" w:cs="Times New Roman"/>
          <w:sz w:val="24"/>
          <w:szCs w:val="24"/>
        </w:rPr>
      </w:pPr>
      <w:r w:rsidRPr="006118C0">
        <w:rPr>
          <w:rFonts w:ascii="Times New Roman" w:hAnsi="Times New Roman" w:cs="Times New Roman"/>
          <w:sz w:val="24"/>
          <w:szCs w:val="24"/>
        </w:rPr>
        <w:tab/>
      </w:r>
      <w:r w:rsidRPr="006118C0">
        <w:rPr>
          <w:rFonts w:ascii="Times New Roman" w:hAnsi="Times New Roman" w:cs="Times New Roman"/>
          <w:sz w:val="24"/>
          <w:szCs w:val="24"/>
        </w:rPr>
        <w:tab/>
        <w:t>- осуществления процедуры оценки на основании показателей эффективности деятель</w:t>
      </w:r>
      <w:r w:rsidRPr="006118C0">
        <w:rPr>
          <w:rFonts w:ascii="Times New Roman" w:hAnsi="Times New Roman" w:cs="Times New Roman"/>
          <w:spacing w:val="-1"/>
          <w:sz w:val="24"/>
          <w:szCs w:val="24"/>
        </w:rPr>
        <w:t>ности образовательного учреждения, показателей эффективности деятельности педагогических работников</w:t>
      </w:r>
    </w:p>
    <w:p w:rsidR="008577D1" w:rsidRPr="006118C0" w:rsidRDefault="00F11EE4" w:rsidP="008577D1">
      <w:pPr>
        <w:pStyle w:val="23"/>
        <w:tabs>
          <w:tab w:val="left" w:pos="284"/>
        </w:tabs>
        <w:spacing w:line="360" w:lineRule="auto"/>
        <w:jc w:val="both"/>
        <w:rPr>
          <w:rFonts w:ascii="Times New Roman" w:hAnsi="Times New Roman"/>
        </w:rPr>
      </w:pPr>
      <w:r>
        <w:rPr>
          <w:rFonts w:ascii="Times New Roman" w:hAnsi="Times New Roman"/>
        </w:rPr>
        <w:t xml:space="preserve">          </w:t>
      </w:r>
      <w:r w:rsidR="008577D1" w:rsidRPr="006118C0">
        <w:rPr>
          <w:rFonts w:ascii="Times New Roman" w:hAnsi="Times New Roman"/>
        </w:rPr>
        <w:t>3. Продолжить создавать условия для успешного перехода на ФГОС второго поколения.</w:t>
      </w:r>
    </w:p>
    <w:p w:rsidR="008577D1" w:rsidRPr="006118C0" w:rsidRDefault="00F11EE4" w:rsidP="00F11EE4">
      <w:pPr>
        <w:pStyle w:val="24"/>
        <w:tabs>
          <w:tab w:val="left" w:pos="284"/>
        </w:tabs>
        <w:spacing w:line="360" w:lineRule="auto"/>
        <w:ind w:left="0"/>
        <w:jc w:val="both"/>
      </w:pPr>
      <w:r>
        <w:t xml:space="preserve">         4. </w:t>
      </w:r>
      <w:r w:rsidR="008577D1" w:rsidRPr="006118C0">
        <w:t>Формировать мотивационную среду к здоровому образу жизни у педагогов, учащихся и родителей.</w:t>
      </w:r>
    </w:p>
    <w:p w:rsidR="008577D1" w:rsidRPr="006118C0" w:rsidRDefault="00F11EE4" w:rsidP="008577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77D1" w:rsidRPr="006118C0">
        <w:rPr>
          <w:rFonts w:ascii="Times New Roman" w:hAnsi="Times New Roman" w:cs="Times New Roman"/>
          <w:sz w:val="24"/>
          <w:szCs w:val="24"/>
        </w:rPr>
        <w:t>5. Создать условия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 ценностей.</w:t>
      </w:r>
    </w:p>
    <w:p w:rsidR="008577D1" w:rsidRPr="006118C0" w:rsidRDefault="00F11EE4" w:rsidP="008577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77D1" w:rsidRPr="006118C0">
        <w:rPr>
          <w:rFonts w:ascii="Times New Roman" w:hAnsi="Times New Roman" w:cs="Times New Roman"/>
          <w:sz w:val="24"/>
          <w:szCs w:val="24"/>
        </w:rPr>
        <w:t xml:space="preserve">6. Продолжить работу по повышению педагогического мастерства учителей через </w:t>
      </w:r>
      <w:proofErr w:type="spellStart"/>
      <w:r w:rsidR="008577D1" w:rsidRPr="006118C0">
        <w:rPr>
          <w:rFonts w:ascii="Times New Roman" w:hAnsi="Times New Roman" w:cs="Times New Roman"/>
          <w:sz w:val="24"/>
          <w:szCs w:val="24"/>
        </w:rPr>
        <w:t>взаимопосещение</w:t>
      </w:r>
      <w:proofErr w:type="spellEnd"/>
      <w:r w:rsidR="008577D1" w:rsidRPr="006118C0">
        <w:rPr>
          <w:rFonts w:ascii="Times New Roman" w:hAnsi="Times New Roman" w:cs="Times New Roman"/>
          <w:sz w:val="24"/>
          <w:szCs w:val="24"/>
        </w:rPr>
        <w:t xml:space="preserve"> уроков, знакомство с передовым опытом учителей-новаторов. Продолжить </w:t>
      </w:r>
      <w:r w:rsidR="008577D1" w:rsidRPr="006118C0">
        <w:rPr>
          <w:rFonts w:ascii="Times New Roman" w:hAnsi="Times New Roman" w:cs="Times New Roman"/>
          <w:sz w:val="24"/>
          <w:szCs w:val="24"/>
        </w:rPr>
        <w:lastRenderedPageBreak/>
        <w:t>работу по проведению предметных недель,  творческих отчетов учителей – предметников, открытых уроков.</w:t>
      </w:r>
    </w:p>
    <w:p w:rsidR="008577D1" w:rsidRPr="006118C0" w:rsidRDefault="00F11EE4" w:rsidP="008577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77D1" w:rsidRPr="006118C0">
        <w:rPr>
          <w:rFonts w:ascii="Times New Roman" w:hAnsi="Times New Roman" w:cs="Times New Roman"/>
          <w:sz w:val="24"/>
          <w:szCs w:val="24"/>
        </w:rPr>
        <w:t>7. Усилить работу со слабоуспевающими учащимися и учащимися с высокой мотивацией учебного труда. Больше внимания уделять работе с сильными детьми, организовать НОУ.</w:t>
      </w:r>
    </w:p>
    <w:p w:rsidR="008577D1" w:rsidRPr="006118C0" w:rsidRDefault="00F11EE4" w:rsidP="008577D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77D1" w:rsidRPr="006118C0">
        <w:rPr>
          <w:rFonts w:ascii="Times New Roman" w:hAnsi="Times New Roman" w:cs="Times New Roman"/>
          <w:sz w:val="24"/>
          <w:szCs w:val="24"/>
        </w:rPr>
        <w:t xml:space="preserve">8.Способствовать профессиональному становлению начинающих преподавателей </w:t>
      </w:r>
    </w:p>
    <w:p w:rsidR="008577D1" w:rsidRPr="006118C0" w:rsidRDefault="00F11EE4" w:rsidP="008577D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77D1" w:rsidRPr="006118C0">
        <w:rPr>
          <w:rFonts w:ascii="Times New Roman" w:hAnsi="Times New Roman" w:cs="Times New Roman"/>
          <w:sz w:val="24"/>
          <w:szCs w:val="24"/>
        </w:rPr>
        <w:t>9.Продолжить работу по оснащению кабинетов необходимым методическим  материалом.</w:t>
      </w:r>
    </w:p>
    <w:sectPr w:rsidR="008577D1" w:rsidRPr="006118C0" w:rsidSect="00D82450">
      <w:footerReference w:type="default" r:id="rId8"/>
      <w:pgSz w:w="11906" w:h="16838"/>
      <w:pgMar w:top="851" w:right="850" w:bottom="851" w:left="1418" w:header="708" w:footer="708" w:gutter="0"/>
      <w:pgBorders w:offsetFrom="page">
        <w:top w:val="pushPinNote1" w:sz="10" w:space="24" w:color="auto"/>
        <w:left w:val="pushPinNote1" w:sz="10" w:space="24" w:color="auto"/>
        <w:bottom w:val="pushPinNote1" w:sz="10" w:space="24" w:color="auto"/>
        <w:right w:val="pushPinNote1" w:sz="1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FA5" w:rsidRDefault="00465FA5" w:rsidP="001A30CB">
      <w:pPr>
        <w:spacing w:after="0" w:line="240" w:lineRule="auto"/>
      </w:pPr>
      <w:r>
        <w:separator/>
      </w:r>
    </w:p>
  </w:endnote>
  <w:endnote w:type="continuationSeparator" w:id="0">
    <w:p w:rsidR="00465FA5" w:rsidRDefault="00465FA5" w:rsidP="001A30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7984"/>
      <w:docPartObj>
        <w:docPartGallery w:val="Page Numbers (Bottom of Page)"/>
        <w:docPartUnique/>
      </w:docPartObj>
    </w:sdtPr>
    <w:sdtContent>
      <w:p w:rsidR="00E15BDA" w:rsidRDefault="00E41864">
        <w:pPr>
          <w:pStyle w:val="af6"/>
          <w:jc w:val="right"/>
        </w:pPr>
        <w:fldSimple w:instr=" PAGE   \* MERGEFORMAT ">
          <w:r w:rsidR="001E7AEA">
            <w:rPr>
              <w:noProof/>
            </w:rPr>
            <w:t>52</w:t>
          </w:r>
        </w:fldSimple>
      </w:p>
    </w:sdtContent>
  </w:sdt>
  <w:p w:rsidR="00E15BDA" w:rsidRDefault="00E15BDA">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FA5" w:rsidRDefault="00465FA5" w:rsidP="001A30CB">
      <w:pPr>
        <w:spacing w:after="0" w:line="240" w:lineRule="auto"/>
      </w:pPr>
      <w:r>
        <w:separator/>
      </w:r>
    </w:p>
  </w:footnote>
  <w:footnote w:type="continuationSeparator" w:id="0">
    <w:p w:rsidR="00465FA5" w:rsidRDefault="00465FA5" w:rsidP="001A30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clip_image001"/>
      </v:shape>
    </w:pict>
  </w:numPicBullet>
  <w:abstractNum w:abstractNumId="0">
    <w:nsid w:val="00000008"/>
    <w:multiLevelType w:val="singleLevel"/>
    <w:tmpl w:val="00000008"/>
    <w:name w:val="WW8Num9"/>
    <w:lvl w:ilvl="0">
      <w:start w:val="1"/>
      <w:numFmt w:val="bullet"/>
      <w:lvlText w:val="-"/>
      <w:lvlJc w:val="left"/>
      <w:pPr>
        <w:tabs>
          <w:tab w:val="num" w:pos="720"/>
        </w:tabs>
        <w:ind w:left="720" w:hanging="360"/>
      </w:pPr>
      <w:rPr>
        <w:rFonts w:ascii="Times New Roman" w:hAnsi="Times New Roman"/>
      </w:rPr>
    </w:lvl>
  </w:abstractNum>
  <w:abstractNum w:abstractNumId="1">
    <w:nsid w:val="00000011"/>
    <w:multiLevelType w:val="multilevel"/>
    <w:tmpl w:val="00000011"/>
    <w:name w:val="WW8Num20"/>
    <w:lvl w:ilvl="0">
      <w:start w:val="1"/>
      <w:numFmt w:val="decimal"/>
      <w:lvlText w:val="%1."/>
      <w:lvlJc w:val="left"/>
      <w:pPr>
        <w:tabs>
          <w:tab w:val="num" w:pos="1440"/>
        </w:tabs>
        <w:ind w:left="1440" w:hanging="360"/>
      </w:pPr>
      <w:rPr>
        <w:rFonts w:cs="Times New Roman"/>
      </w:rPr>
    </w:lvl>
    <w:lvl w:ilvl="1">
      <w:start w:val="1"/>
      <w:numFmt w:val="bullet"/>
      <w:lvlText w:val="o"/>
      <w:lvlJc w:val="left"/>
      <w:pPr>
        <w:tabs>
          <w:tab w:val="num" w:pos="2160"/>
        </w:tabs>
        <w:ind w:left="2160" w:hanging="360"/>
      </w:pPr>
      <w:rPr>
        <w:rFonts w:ascii="Courier New" w:hAnsi="Courier New"/>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
    <w:nsid w:val="00000012"/>
    <w:multiLevelType w:val="singleLevel"/>
    <w:tmpl w:val="00000012"/>
    <w:name w:val="WW8Num21"/>
    <w:lvl w:ilvl="0">
      <w:start w:val="1"/>
      <w:numFmt w:val="bullet"/>
      <w:lvlText w:val=""/>
      <w:lvlJc w:val="left"/>
      <w:pPr>
        <w:tabs>
          <w:tab w:val="num" w:pos="180"/>
        </w:tabs>
        <w:ind w:left="180" w:hanging="360"/>
      </w:pPr>
      <w:rPr>
        <w:rFonts w:ascii="Wingdings" w:hAnsi="Wingdings"/>
      </w:rPr>
    </w:lvl>
  </w:abstractNum>
  <w:abstractNum w:abstractNumId="3">
    <w:nsid w:val="00000036"/>
    <w:multiLevelType w:val="singleLevel"/>
    <w:tmpl w:val="00000036"/>
    <w:name w:val="WW8Num62"/>
    <w:lvl w:ilvl="0">
      <w:start w:val="3"/>
      <w:numFmt w:val="bullet"/>
      <w:lvlText w:val="-"/>
      <w:lvlJc w:val="left"/>
      <w:pPr>
        <w:tabs>
          <w:tab w:val="num" w:pos="720"/>
        </w:tabs>
        <w:ind w:left="720" w:hanging="360"/>
      </w:pPr>
      <w:rPr>
        <w:rFonts w:ascii="Times New Roman" w:hAnsi="Times New Roman"/>
      </w:rPr>
    </w:lvl>
  </w:abstractNum>
  <w:abstractNum w:abstractNumId="4">
    <w:nsid w:val="00000049"/>
    <w:multiLevelType w:val="singleLevel"/>
    <w:tmpl w:val="00000049"/>
    <w:name w:val="WW8Num81"/>
    <w:lvl w:ilvl="0">
      <w:start w:val="1"/>
      <w:numFmt w:val="bullet"/>
      <w:lvlText w:val=""/>
      <w:lvlJc w:val="left"/>
      <w:pPr>
        <w:tabs>
          <w:tab w:val="num" w:pos="1440"/>
        </w:tabs>
        <w:ind w:left="1440" w:hanging="360"/>
      </w:pPr>
      <w:rPr>
        <w:rFonts w:ascii="Wingdings" w:hAnsi="Wingdings"/>
      </w:rPr>
    </w:lvl>
  </w:abstractNum>
  <w:abstractNum w:abstractNumId="5">
    <w:nsid w:val="00000064"/>
    <w:multiLevelType w:val="singleLevel"/>
    <w:tmpl w:val="00000064"/>
    <w:name w:val="WW8Num111"/>
    <w:lvl w:ilvl="0">
      <w:start w:val="1"/>
      <w:numFmt w:val="bullet"/>
      <w:lvlText w:val=""/>
      <w:lvlJc w:val="left"/>
      <w:pPr>
        <w:tabs>
          <w:tab w:val="num" w:pos="720"/>
        </w:tabs>
        <w:ind w:left="720" w:hanging="360"/>
      </w:pPr>
      <w:rPr>
        <w:rFonts w:ascii="Symbol" w:hAnsi="Symbol"/>
      </w:rPr>
    </w:lvl>
  </w:abstractNum>
  <w:abstractNum w:abstractNumId="6">
    <w:nsid w:val="00000074"/>
    <w:multiLevelType w:val="singleLevel"/>
    <w:tmpl w:val="00000074"/>
    <w:name w:val="WW8Num129"/>
    <w:lvl w:ilvl="0">
      <w:start w:val="1"/>
      <w:numFmt w:val="decimal"/>
      <w:lvlText w:val="%1."/>
      <w:lvlJc w:val="left"/>
      <w:pPr>
        <w:tabs>
          <w:tab w:val="num" w:pos="1500"/>
        </w:tabs>
        <w:ind w:left="1500" w:hanging="360"/>
      </w:pPr>
      <w:rPr>
        <w:rFonts w:cs="Times New Roman"/>
      </w:rPr>
    </w:lvl>
  </w:abstractNum>
  <w:abstractNum w:abstractNumId="7">
    <w:nsid w:val="01FD78B9"/>
    <w:multiLevelType w:val="hybridMultilevel"/>
    <w:tmpl w:val="0E46E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D24C55"/>
    <w:multiLevelType w:val="multilevel"/>
    <w:tmpl w:val="234678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27B1968"/>
    <w:multiLevelType w:val="multilevel"/>
    <w:tmpl w:val="BA18C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E3503E"/>
    <w:multiLevelType w:val="hybridMultilevel"/>
    <w:tmpl w:val="32B6E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7D0861"/>
    <w:multiLevelType w:val="hybridMultilevel"/>
    <w:tmpl w:val="0B16B53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11426EC"/>
    <w:multiLevelType w:val="hybridMultilevel"/>
    <w:tmpl w:val="C06EE48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3216700"/>
    <w:multiLevelType w:val="multilevel"/>
    <w:tmpl w:val="8CCE5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FC36C5"/>
    <w:multiLevelType w:val="multilevel"/>
    <w:tmpl w:val="C8367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74450C"/>
    <w:multiLevelType w:val="multilevel"/>
    <w:tmpl w:val="4D20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70116F"/>
    <w:multiLevelType w:val="multilevel"/>
    <w:tmpl w:val="0590A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65305D"/>
    <w:multiLevelType w:val="multilevel"/>
    <w:tmpl w:val="481489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22E5103"/>
    <w:multiLevelType w:val="hybridMultilevel"/>
    <w:tmpl w:val="702E09B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6A3424F"/>
    <w:multiLevelType w:val="hybridMultilevel"/>
    <w:tmpl w:val="23EA0F42"/>
    <w:lvl w:ilvl="0" w:tplc="040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nsid w:val="39633F08"/>
    <w:multiLevelType w:val="multilevel"/>
    <w:tmpl w:val="A650B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871305"/>
    <w:multiLevelType w:val="multilevel"/>
    <w:tmpl w:val="C17E8C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3E45671"/>
    <w:multiLevelType w:val="hybridMultilevel"/>
    <w:tmpl w:val="AF9EEAA6"/>
    <w:lvl w:ilvl="0" w:tplc="4078AC84">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3">
    <w:nsid w:val="45812DE4"/>
    <w:multiLevelType w:val="hybridMultilevel"/>
    <w:tmpl w:val="EF343084"/>
    <w:lvl w:ilvl="0" w:tplc="0419000F">
      <w:start w:val="4"/>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4">
    <w:nsid w:val="459C2954"/>
    <w:multiLevelType w:val="multilevel"/>
    <w:tmpl w:val="720EF422"/>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CCA2E21"/>
    <w:multiLevelType w:val="multilevel"/>
    <w:tmpl w:val="84DEC358"/>
    <w:lvl w:ilvl="0">
      <w:start w:val="1"/>
      <w:numFmt w:val="decimal"/>
      <w:lvlText w:val="%1."/>
      <w:lvlJc w:val="left"/>
      <w:pPr>
        <w:tabs>
          <w:tab w:val="num" w:pos="1080"/>
        </w:tabs>
        <w:ind w:left="1080" w:hanging="360"/>
      </w:pPr>
      <w:rPr>
        <w:rFonts w:cs="Times New Roman"/>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D7D0183"/>
    <w:multiLevelType w:val="hybridMultilevel"/>
    <w:tmpl w:val="61789406"/>
    <w:lvl w:ilvl="0" w:tplc="5C801EF0">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E7C36F1"/>
    <w:multiLevelType w:val="hybridMultilevel"/>
    <w:tmpl w:val="17B6FD4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4FBF1079"/>
    <w:multiLevelType w:val="hybridMultilevel"/>
    <w:tmpl w:val="8250A4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40F7EFB"/>
    <w:multiLevelType w:val="hybridMultilevel"/>
    <w:tmpl w:val="B30E8F3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C671C49"/>
    <w:multiLevelType w:val="hybridMultilevel"/>
    <w:tmpl w:val="67EE8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6C1843"/>
    <w:multiLevelType w:val="hybridMultilevel"/>
    <w:tmpl w:val="4402507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F38277F"/>
    <w:multiLevelType w:val="hybridMultilevel"/>
    <w:tmpl w:val="475865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3435C26"/>
    <w:multiLevelType w:val="hybridMultilevel"/>
    <w:tmpl w:val="3B2C8A90"/>
    <w:lvl w:ilvl="0" w:tplc="1702276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63B2486"/>
    <w:multiLevelType w:val="multilevel"/>
    <w:tmpl w:val="C11857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65354CE"/>
    <w:multiLevelType w:val="hybridMultilevel"/>
    <w:tmpl w:val="D4E00EF4"/>
    <w:lvl w:ilvl="0" w:tplc="E6CEF9AC">
      <w:numFmt w:val="bullet"/>
      <w:lvlText w:val="-"/>
      <w:lvlJc w:val="left"/>
      <w:pPr>
        <w:ind w:left="720" w:hanging="360"/>
      </w:pPr>
      <w:rPr>
        <w:rFonts w:ascii="Calibri" w:eastAsiaTheme="minorEastAsia"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ADC5210"/>
    <w:multiLevelType w:val="multilevel"/>
    <w:tmpl w:val="ED6E2E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EF616C9"/>
    <w:multiLevelType w:val="hybridMultilevel"/>
    <w:tmpl w:val="7E2A765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47E69E9"/>
    <w:multiLevelType w:val="hybridMultilevel"/>
    <w:tmpl w:val="799E39B8"/>
    <w:lvl w:ilvl="0" w:tplc="D6E4A17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9">
    <w:nsid w:val="7C8B43C4"/>
    <w:multiLevelType w:val="multilevel"/>
    <w:tmpl w:val="168C6C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3"/>
  </w:num>
  <w:num w:numId="1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lvlOverride w:ilvl="0">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
  </w:num>
  <w:num w:numId="20">
    <w:abstractNumId w:val="11"/>
  </w:num>
  <w:num w:numId="21">
    <w:abstractNumId w:val="22"/>
  </w:num>
  <w:num w:numId="22">
    <w:abstractNumId w:val="38"/>
  </w:num>
  <w:num w:numId="23">
    <w:abstractNumId w:val="33"/>
  </w:num>
  <w:num w:numId="24">
    <w:abstractNumId w:val="30"/>
  </w:num>
  <w:num w:numId="25">
    <w:abstractNumId w:val="15"/>
  </w:num>
  <w:num w:numId="26">
    <w:abstractNumId w:val="13"/>
  </w:num>
  <w:num w:numId="27">
    <w:abstractNumId w:val="14"/>
  </w:num>
  <w:num w:numId="28">
    <w:abstractNumId w:val="20"/>
  </w:num>
  <w:num w:numId="29">
    <w:abstractNumId w:val="28"/>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2"/>
  </w:num>
  <w:num w:numId="36">
    <w:abstractNumId w:val="16"/>
  </w:num>
  <w:num w:numId="37">
    <w:abstractNumId w:val="32"/>
  </w:num>
  <w:num w:numId="38">
    <w:abstractNumId w:val="10"/>
  </w:num>
  <w:num w:numId="39">
    <w:abstractNumId w:val="35"/>
  </w:num>
  <w:num w:numId="40">
    <w:abstractNumId w:val="26"/>
  </w:num>
  <w:num w:numId="41">
    <w:abstractNumId w:val="7"/>
  </w:num>
  <w:num w:numId="4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1"/>
    <w:footnote w:id="0"/>
  </w:footnotePr>
  <w:endnotePr>
    <w:endnote w:id="-1"/>
    <w:endnote w:id="0"/>
  </w:endnotePr>
  <w:compat/>
  <w:rsids>
    <w:rsidRoot w:val="004A1859"/>
    <w:rsid w:val="00003B9B"/>
    <w:rsid w:val="00007E3F"/>
    <w:rsid w:val="00024C24"/>
    <w:rsid w:val="0004056D"/>
    <w:rsid w:val="000A0533"/>
    <w:rsid w:val="000C6F97"/>
    <w:rsid w:val="000D3645"/>
    <w:rsid w:val="000E23A6"/>
    <w:rsid w:val="000E2663"/>
    <w:rsid w:val="000E558D"/>
    <w:rsid w:val="00110B54"/>
    <w:rsid w:val="00111406"/>
    <w:rsid w:val="00131E31"/>
    <w:rsid w:val="00142AFD"/>
    <w:rsid w:val="00180976"/>
    <w:rsid w:val="001A30CB"/>
    <w:rsid w:val="001A6660"/>
    <w:rsid w:val="001B3385"/>
    <w:rsid w:val="001C5B06"/>
    <w:rsid w:val="001D6282"/>
    <w:rsid w:val="001E44FC"/>
    <w:rsid w:val="001E7AEA"/>
    <w:rsid w:val="001F4AB9"/>
    <w:rsid w:val="00200E6C"/>
    <w:rsid w:val="0021115F"/>
    <w:rsid w:val="00211AD2"/>
    <w:rsid w:val="0021437F"/>
    <w:rsid w:val="00275F39"/>
    <w:rsid w:val="00282E73"/>
    <w:rsid w:val="00283F5B"/>
    <w:rsid w:val="002B3139"/>
    <w:rsid w:val="002B7795"/>
    <w:rsid w:val="002E089D"/>
    <w:rsid w:val="002E2050"/>
    <w:rsid w:val="002F7C36"/>
    <w:rsid w:val="003032AF"/>
    <w:rsid w:val="00333846"/>
    <w:rsid w:val="00355CCD"/>
    <w:rsid w:val="00382CA1"/>
    <w:rsid w:val="003A552F"/>
    <w:rsid w:val="003B36F9"/>
    <w:rsid w:val="003B4031"/>
    <w:rsid w:val="003C2411"/>
    <w:rsid w:val="003C507F"/>
    <w:rsid w:val="003E4727"/>
    <w:rsid w:val="003F5E98"/>
    <w:rsid w:val="00462DEA"/>
    <w:rsid w:val="00465FA5"/>
    <w:rsid w:val="004A1859"/>
    <w:rsid w:val="0051019E"/>
    <w:rsid w:val="005209E6"/>
    <w:rsid w:val="005277A8"/>
    <w:rsid w:val="00537B87"/>
    <w:rsid w:val="005616D6"/>
    <w:rsid w:val="00576EE3"/>
    <w:rsid w:val="005B2C60"/>
    <w:rsid w:val="005B6A82"/>
    <w:rsid w:val="005F0801"/>
    <w:rsid w:val="005F5FA6"/>
    <w:rsid w:val="00606B68"/>
    <w:rsid w:val="006118C0"/>
    <w:rsid w:val="00611B00"/>
    <w:rsid w:val="00616A01"/>
    <w:rsid w:val="00624D8D"/>
    <w:rsid w:val="00636183"/>
    <w:rsid w:val="00657195"/>
    <w:rsid w:val="00660CCF"/>
    <w:rsid w:val="0066579A"/>
    <w:rsid w:val="00690C9A"/>
    <w:rsid w:val="00697F85"/>
    <w:rsid w:val="006E00CB"/>
    <w:rsid w:val="006F65B3"/>
    <w:rsid w:val="0070165D"/>
    <w:rsid w:val="00711D4A"/>
    <w:rsid w:val="00730466"/>
    <w:rsid w:val="00736AC3"/>
    <w:rsid w:val="00741986"/>
    <w:rsid w:val="00745C20"/>
    <w:rsid w:val="00752FA9"/>
    <w:rsid w:val="00753A3D"/>
    <w:rsid w:val="00755F59"/>
    <w:rsid w:val="00756B3E"/>
    <w:rsid w:val="007663EC"/>
    <w:rsid w:val="007A46E4"/>
    <w:rsid w:val="007D4B3F"/>
    <w:rsid w:val="007E0F07"/>
    <w:rsid w:val="007F67D1"/>
    <w:rsid w:val="008009E0"/>
    <w:rsid w:val="00800B82"/>
    <w:rsid w:val="00817D5C"/>
    <w:rsid w:val="00835DA0"/>
    <w:rsid w:val="00841C0B"/>
    <w:rsid w:val="008577D1"/>
    <w:rsid w:val="008933FD"/>
    <w:rsid w:val="008B7DA8"/>
    <w:rsid w:val="008C0063"/>
    <w:rsid w:val="008C5042"/>
    <w:rsid w:val="008E51DA"/>
    <w:rsid w:val="008E66D8"/>
    <w:rsid w:val="00916695"/>
    <w:rsid w:val="00932D4C"/>
    <w:rsid w:val="0094413E"/>
    <w:rsid w:val="0094439D"/>
    <w:rsid w:val="00971B61"/>
    <w:rsid w:val="009A4698"/>
    <w:rsid w:val="009A7ACC"/>
    <w:rsid w:val="009B1FEF"/>
    <w:rsid w:val="009C4ABD"/>
    <w:rsid w:val="009D5360"/>
    <w:rsid w:val="009F5BB0"/>
    <w:rsid w:val="009F701E"/>
    <w:rsid w:val="009F7B9D"/>
    <w:rsid w:val="00A14D60"/>
    <w:rsid w:val="00A63586"/>
    <w:rsid w:val="00A7040B"/>
    <w:rsid w:val="00A90C94"/>
    <w:rsid w:val="00A958EF"/>
    <w:rsid w:val="00AB567E"/>
    <w:rsid w:val="00AB7398"/>
    <w:rsid w:val="00AE00C9"/>
    <w:rsid w:val="00AE763A"/>
    <w:rsid w:val="00AF658D"/>
    <w:rsid w:val="00B42DA5"/>
    <w:rsid w:val="00B710EF"/>
    <w:rsid w:val="00B950A3"/>
    <w:rsid w:val="00BA4755"/>
    <w:rsid w:val="00BC6CAB"/>
    <w:rsid w:val="00BD0619"/>
    <w:rsid w:val="00BD54C6"/>
    <w:rsid w:val="00BE31EE"/>
    <w:rsid w:val="00BF5294"/>
    <w:rsid w:val="00C22F24"/>
    <w:rsid w:val="00C25D7A"/>
    <w:rsid w:val="00C302C7"/>
    <w:rsid w:val="00C40F92"/>
    <w:rsid w:val="00C502B1"/>
    <w:rsid w:val="00C554E2"/>
    <w:rsid w:val="00C614EB"/>
    <w:rsid w:val="00C63F7F"/>
    <w:rsid w:val="00C7706E"/>
    <w:rsid w:val="00C93521"/>
    <w:rsid w:val="00CA71D7"/>
    <w:rsid w:val="00CB7D16"/>
    <w:rsid w:val="00CC0D4B"/>
    <w:rsid w:val="00CC3644"/>
    <w:rsid w:val="00CE4C95"/>
    <w:rsid w:val="00D2573B"/>
    <w:rsid w:val="00D503BF"/>
    <w:rsid w:val="00D5248A"/>
    <w:rsid w:val="00D60A6F"/>
    <w:rsid w:val="00D82450"/>
    <w:rsid w:val="00DB116B"/>
    <w:rsid w:val="00DB2CDA"/>
    <w:rsid w:val="00DC476E"/>
    <w:rsid w:val="00DC75D3"/>
    <w:rsid w:val="00DD5519"/>
    <w:rsid w:val="00E017EF"/>
    <w:rsid w:val="00E15BDA"/>
    <w:rsid w:val="00E20C9D"/>
    <w:rsid w:val="00E252D6"/>
    <w:rsid w:val="00E36F3B"/>
    <w:rsid w:val="00E41864"/>
    <w:rsid w:val="00E51CE7"/>
    <w:rsid w:val="00E72A96"/>
    <w:rsid w:val="00E81F4E"/>
    <w:rsid w:val="00E8432E"/>
    <w:rsid w:val="00EA5211"/>
    <w:rsid w:val="00ED0168"/>
    <w:rsid w:val="00EE17C1"/>
    <w:rsid w:val="00F0371C"/>
    <w:rsid w:val="00F113FA"/>
    <w:rsid w:val="00F11A6B"/>
    <w:rsid w:val="00F11EE4"/>
    <w:rsid w:val="00F41ACE"/>
    <w:rsid w:val="00F532DB"/>
    <w:rsid w:val="00F72AB4"/>
    <w:rsid w:val="00F84E24"/>
    <w:rsid w:val="00F84F4F"/>
    <w:rsid w:val="00FB391F"/>
    <w:rsid w:val="00FB407B"/>
    <w:rsid w:val="00FB77B1"/>
    <w:rsid w:val="00FE7ED3"/>
    <w:rsid w:val="00FF21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859"/>
  </w:style>
  <w:style w:type="paragraph" w:styleId="1">
    <w:name w:val="heading 1"/>
    <w:basedOn w:val="a"/>
    <w:next w:val="a"/>
    <w:link w:val="10"/>
    <w:qFormat/>
    <w:rsid w:val="004A1859"/>
    <w:pPr>
      <w:keepNext/>
      <w:tabs>
        <w:tab w:val="num" w:pos="0"/>
      </w:tabs>
      <w:suppressAutoHyphens/>
      <w:spacing w:after="0" w:line="240" w:lineRule="auto"/>
      <w:jc w:val="right"/>
      <w:outlineLvl w:val="0"/>
    </w:pPr>
    <w:rPr>
      <w:rFonts w:ascii="Times New Roman" w:eastAsia="Times New Roman" w:hAnsi="Times New Roman" w:cs="Times New Roman"/>
      <w:b/>
      <w:sz w:val="40"/>
      <w:szCs w:val="20"/>
      <w:lang w:eastAsia="ar-SA"/>
    </w:rPr>
  </w:style>
  <w:style w:type="paragraph" w:styleId="2">
    <w:name w:val="heading 2"/>
    <w:basedOn w:val="a"/>
    <w:next w:val="a"/>
    <w:link w:val="20"/>
    <w:uiPriority w:val="9"/>
    <w:unhideWhenUsed/>
    <w:qFormat/>
    <w:rsid w:val="00003B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003B9B"/>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iPriority w:val="99"/>
    <w:semiHidden/>
    <w:unhideWhenUsed/>
    <w:qFormat/>
    <w:rsid w:val="004A1859"/>
    <w:pPr>
      <w:keepNext/>
      <w:tabs>
        <w:tab w:val="num" w:pos="0"/>
      </w:tabs>
      <w:suppressAutoHyphens/>
      <w:spacing w:after="0" w:line="240" w:lineRule="auto"/>
      <w:ind w:left="930"/>
      <w:jc w:val="center"/>
      <w:outlineLvl w:val="5"/>
    </w:pPr>
    <w:rPr>
      <w:rFonts w:ascii="Times New Roman" w:eastAsia="Times New Roman" w:hAnsi="Times New Roman" w:cs="Times New Roman"/>
      <w:b/>
      <w:sz w:val="36"/>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1859"/>
    <w:rPr>
      <w:rFonts w:ascii="Times New Roman" w:eastAsia="Times New Roman" w:hAnsi="Times New Roman" w:cs="Times New Roman"/>
      <w:b/>
      <w:sz w:val="40"/>
      <w:szCs w:val="20"/>
      <w:lang w:eastAsia="ar-SA"/>
    </w:rPr>
  </w:style>
  <w:style w:type="character" w:customStyle="1" w:styleId="60">
    <w:name w:val="Заголовок 6 Знак"/>
    <w:basedOn w:val="a0"/>
    <w:link w:val="6"/>
    <w:uiPriority w:val="99"/>
    <w:semiHidden/>
    <w:rsid w:val="004A1859"/>
    <w:rPr>
      <w:rFonts w:ascii="Times New Roman" w:eastAsia="Times New Roman" w:hAnsi="Times New Roman" w:cs="Times New Roman"/>
      <w:b/>
      <w:sz w:val="36"/>
      <w:szCs w:val="20"/>
      <w:lang w:eastAsia="ar-SA"/>
    </w:rPr>
  </w:style>
  <w:style w:type="character" w:styleId="a3">
    <w:name w:val="Hyperlink"/>
    <w:basedOn w:val="a0"/>
    <w:uiPriority w:val="99"/>
    <w:semiHidden/>
    <w:unhideWhenUsed/>
    <w:rsid w:val="004A1859"/>
    <w:rPr>
      <w:rFonts w:ascii="Times New Roman" w:hAnsi="Times New Roman" w:cs="Times New Roman" w:hint="default"/>
      <w:color w:val="0000FF"/>
      <w:u w:val="single"/>
    </w:rPr>
  </w:style>
  <w:style w:type="character" w:styleId="a4">
    <w:name w:val="FollowedHyperlink"/>
    <w:basedOn w:val="a0"/>
    <w:uiPriority w:val="99"/>
    <w:semiHidden/>
    <w:unhideWhenUsed/>
    <w:rsid w:val="004A1859"/>
    <w:rPr>
      <w:color w:val="800080" w:themeColor="followedHyperlink"/>
      <w:u w:val="single"/>
    </w:rPr>
  </w:style>
  <w:style w:type="character" w:styleId="a5">
    <w:name w:val="Emphasis"/>
    <w:basedOn w:val="a0"/>
    <w:uiPriority w:val="20"/>
    <w:qFormat/>
    <w:rsid w:val="004A1859"/>
    <w:rPr>
      <w:rFonts w:ascii="Times New Roman" w:hAnsi="Times New Roman" w:cs="Times New Roman" w:hint="default"/>
      <w:i/>
      <w:iCs/>
    </w:rPr>
  </w:style>
  <w:style w:type="character" w:styleId="a6">
    <w:name w:val="Strong"/>
    <w:basedOn w:val="a0"/>
    <w:uiPriority w:val="22"/>
    <w:qFormat/>
    <w:rsid w:val="004A1859"/>
    <w:rPr>
      <w:rFonts w:ascii="Times New Roman" w:hAnsi="Times New Roman" w:cs="Times New Roman" w:hint="default"/>
      <w:b/>
      <w:bCs/>
    </w:rPr>
  </w:style>
  <w:style w:type="paragraph" w:styleId="a7">
    <w:name w:val="Normal (Web)"/>
    <w:basedOn w:val="a"/>
    <w:uiPriority w:val="99"/>
    <w:unhideWhenUsed/>
    <w:rsid w:val="004A1859"/>
    <w:pPr>
      <w:spacing w:after="75" w:line="240" w:lineRule="auto"/>
    </w:pPr>
    <w:rPr>
      <w:rFonts w:ascii="Times New Roman" w:eastAsia="Times New Roman" w:hAnsi="Times New Roman" w:cs="Times New Roman"/>
      <w:sz w:val="24"/>
      <w:szCs w:val="24"/>
      <w:lang w:eastAsia="ru-RU"/>
    </w:rPr>
  </w:style>
  <w:style w:type="paragraph" w:styleId="a8">
    <w:name w:val="footnote text"/>
    <w:basedOn w:val="a"/>
    <w:link w:val="11"/>
    <w:uiPriority w:val="99"/>
    <w:semiHidden/>
    <w:unhideWhenUsed/>
    <w:rsid w:val="004A1859"/>
    <w:pPr>
      <w:spacing w:after="0" w:line="240" w:lineRule="auto"/>
    </w:pPr>
    <w:rPr>
      <w:rFonts w:ascii="Times New Roman" w:eastAsia="Times New Roman" w:hAnsi="Times New Roman" w:cs="Times New Roman"/>
      <w:sz w:val="20"/>
      <w:szCs w:val="20"/>
      <w:lang w:eastAsia="ru-RU"/>
    </w:rPr>
  </w:style>
  <w:style w:type="character" w:customStyle="1" w:styleId="a9">
    <w:name w:val="Текст сноски Знак"/>
    <w:basedOn w:val="a0"/>
    <w:link w:val="a8"/>
    <w:uiPriority w:val="99"/>
    <w:semiHidden/>
    <w:rsid w:val="004A1859"/>
    <w:rPr>
      <w:sz w:val="20"/>
      <w:szCs w:val="20"/>
    </w:rPr>
  </w:style>
  <w:style w:type="paragraph" w:styleId="aa">
    <w:name w:val="header"/>
    <w:basedOn w:val="a"/>
    <w:link w:val="ab"/>
    <w:uiPriority w:val="99"/>
    <w:semiHidden/>
    <w:unhideWhenUsed/>
    <w:rsid w:val="004A1859"/>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b">
    <w:name w:val="Верхний колонтитул Знак"/>
    <w:basedOn w:val="a0"/>
    <w:link w:val="aa"/>
    <w:uiPriority w:val="99"/>
    <w:semiHidden/>
    <w:rsid w:val="004A1859"/>
    <w:rPr>
      <w:rFonts w:ascii="Times New Roman" w:eastAsia="Times New Roman" w:hAnsi="Times New Roman" w:cs="Times New Roman"/>
      <w:sz w:val="24"/>
      <w:szCs w:val="24"/>
      <w:lang w:eastAsia="ar-SA"/>
    </w:rPr>
  </w:style>
  <w:style w:type="paragraph" w:styleId="ac">
    <w:name w:val="caption"/>
    <w:basedOn w:val="a"/>
    <w:uiPriority w:val="99"/>
    <w:semiHidden/>
    <w:unhideWhenUsed/>
    <w:qFormat/>
    <w:rsid w:val="004A1859"/>
    <w:pPr>
      <w:spacing w:before="30" w:after="30" w:line="240" w:lineRule="auto"/>
    </w:pPr>
    <w:rPr>
      <w:rFonts w:ascii="Times New Roman" w:eastAsia="Times New Roman" w:hAnsi="Times New Roman" w:cs="Times New Roman"/>
      <w:sz w:val="20"/>
      <w:szCs w:val="20"/>
      <w:lang w:eastAsia="ru-RU"/>
    </w:rPr>
  </w:style>
  <w:style w:type="paragraph" w:styleId="ad">
    <w:name w:val="Body Text"/>
    <w:basedOn w:val="a"/>
    <w:link w:val="ae"/>
    <w:uiPriority w:val="99"/>
    <w:unhideWhenUsed/>
    <w:rsid w:val="004A1859"/>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basedOn w:val="a0"/>
    <w:link w:val="ad"/>
    <w:uiPriority w:val="99"/>
    <w:rsid w:val="004A1859"/>
    <w:rPr>
      <w:rFonts w:ascii="Times New Roman" w:eastAsia="Times New Roman" w:hAnsi="Times New Roman" w:cs="Times New Roman"/>
      <w:sz w:val="24"/>
      <w:szCs w:val="24"/>
      <w:lang w:eastAsia="ru-RU"/>
    </w:rPr>
  </w:style>
  <w:style w:type="paragraph" w:styleId="af">
    <w:name w:val="Body Text Indent"/>
    <w:basedOn w:val="a"/>
    <w:link w:val="af0"/>
    <w:uiPriority w:val="99"/>
    <w:semiHidden/>
    <w:unhideWhenUsed/>
    <w:rsid w:val="004A1859"/>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semiHidden/>
    <w:rsid w:val="004A1859"/>
    <w:rPr>
      <w:rFonts w:ascii="Times New Roman" w:eastAsia="Times New Roman" w:hAnsi="Times New Roman" w:cs="Times New Roman"/>
      <w:sz w:val="24"/>
      <w:szCs w:val="24"/>
      <w:lang w:eastAsia="ru-RU"/>
    </w:rPr>
  </w:style>
  <w:style w:type="paragraph" w:styleId="21">
    <w:name w:val="Body Text Indent 2"/>
    <w:basedOn w:val="a"/>
    <w:link w:val="22"/>
    <w:uiPriority w:val="99"/>
    <w:semiHidden/>
    <w:unhideWhenUsed/>
    <w:rsid w:val="004A1859"/>
    <w:pPr>
      <w:spacing w:after="0" w:line="240" w:lineRule="auto"/>
      <w:ind w:left="357"/>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uiPriority w:val="99"/>
    <w:semiHidden/>
    <w:rsid w:val="004A1859"/>
    <w:rPr>
      <w:rFonts w:ascii="Times New Roman" w:eastAsia="Times New Roman" w:hAnsi="Times New Roman" w:cs="Times New Roman"/>
      <w:sz w:val="28"/>
      <w:szCs w:val="24"/>
      <w:lang w:eastAsia="ru-RU"/>
    </w:rPr>
  </w:style>
  <w:style w:type="paragraph" w:styleId="31">
    <w:name w:val="Body Text Indent 3"/>
    <w:basedOn w:val="a"/>
    <w:link w:val="32"/>
    <w:uiPriority w:val="99"/>
    <w:semiHidden/>
    <w:unhideWhenUsed/>
    <w:rsid w:val="004A185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semiHidden/>
    <w:rsid w:val="004A1859"/>
    <w:rPr>
      <w:rFonts w:ascii="Times New Roman" w:eastAsia="Times New Roman" w:hAnsi="Times New Roman" w:cs="Times New Roman"/>
      <w:sz w:val="16"/>
      <w:szCs w:val="16"/>
      <w:lang w:eastAsia="ru-RU"/>
    </w:rPr>
  </w:style>
  <w:style w:type="paragraph" w:styleId="af1">
    <w:name w:val="Balloon Text"/>
    <w:basedOn w:val="a"/>
    <w:link w:val="12"/>
    <w:uiPriority w:val="99"/>
    <w:semiHidden/>
    <w:unhideWhenUsed/>
    <w:rsid w:val="004A1859"/>
    <w:pPr>
      <w:spacing w:after="0" w:line="240" w:lineRule="auto"/>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4A1859"/>
    <w:rPr>
      <w:rFonts w:ascii="Tahoma" w:hAnsi="Tahoma" w:cs="Tahoma"/>
      <w:sz w:val="16"/>
      <w:szCs w:val="16"/>
    </w:rPr>
  </w:style>
  <w:style w:type="paragraph" w:customStyle="1" w:styleId="ConsPlusNonformat">
    <w:name w:val="ConsPlusNonformat"/>
    <w:uiPriority w:val="99"/>
    <w:rsid w:val="004A185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4A18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6">
    <w:name w:val="Style6"/>
    <w:basedOn w:val="a"/>
    <w:uiPriority w:val="99"/>
    <w:rsid w:val="004A1859"/>
    <w:pPr>
      <w:widowControl w:val="0"/>
      <w:autoSpaceDE w:val="0"/>
      <w:autoSpaceDN w:val="0"/>
      <w:adjustRightInd w:val="0"/>
      <w:spacing w:after="0" w:line="298" w:lineRule="exact"/>
      <w:ind w:firstLine="312"/>
    </w:pPr>
    <w:rPr>
      <w:rFonts w:ascii="Microsoft Sans Serif" w:eastAsia="Times New Roman" w:hAnsi="Microsoft Sans Serif" w:cs="Times New Roman"/>
      <w:sz w:val="24"/>
      <w:szCs w:val="24"/>
      <w:lang w:eastAsia="ru-RU"/>
    </w:rPr>
  </w:style>
  <w:style w:type="paragraph" w:customStyle="1" w:styleId="Style7">
    <w:name w:val="Style7"/>
    <w:basedOn w:val="a"/>
    <w:uiPriority w:val="99"/>
    <w:rsid w:val="004A1859"/>
    <w:pPr>
      <w:widowControl w:val="0"/>
      <w:autoSpaceDE w:val="0"/>
      <w:autoSpaceDN w:val="0"/>
      <w:adjustRightInd w:val="0"/>
      <w:spacing w:after="0" w:line="298" w:lineRule="exact"/>
      <w:ind w:firstLine="710"/>
      <w:jc w:val="both"/>
    </w:pPr>
    <w:rPr>
      <w:rFonts w:ascii="Microsoft Sans Serif" w:eastAsia="Times New Roman" w:hAnsi="Microsoft Sans Serif" w:cs="Times New Roman"/>
      <w:sz w:val="24"/>
      <w:szCs w:val="24"/>
      <w:lang w:eastAsia="ru-RU"/>
    </w:rPr>
  </w:style>
  <w:style w:type="paragraph" w:customStyle="1" w:styleId="af3">
    <w:name w:val="Знак"/>
    <w:basedOn w:val="a"/>
    <w:uiPriority w:val="99"/>
    <w:rsid w:val="004A1859"/>
    <w:pPr>
      <w:spacing w:after="160" w:line="240" w:lineRule="exact"/>
    </w:pPr>
    <w:rPr>
      <w:rFonts w:ascii="Verdana" w:eastAsia="Times New Roman" w:hAnsi="Verdana" w:cs="Times New Roman"/>
      <w:sz w:val="24"/>
      <w:szCs w:val="24"/>
      <w:lang w:val="en-US"/>
    </w:rPr>
  </w:style>
  <w:style w:type="paragraph" w:customStyle="1" w:styleId="13">
    <w:name w:val="Абзац списка1"/>
    <w:basedOn w:val="a"/>
    <w:uiPriority w:val="99"/>
    <w:rsid w:val="004A1859"/>
    <w:pPr>
      <w:ind w:left="720"/>
      <w:contextualSpacing/>
    </w:pPr>
    <w:rPr>
      <w:rFonts w:ascii="Calibri" w:eastAsia="Times New Roman" w:hAnsi="Calibri" w:cs="Times New Roman"/>
    </w:rPr>
  </w:style>
  <w:style w:type="paragraph" w:customStyle="1" w:styleId="14">
    <w:name w:val="Знак1"/>
    <w:basedOn w:val="a"/>
    <w:uiPriority w:val="99"/>
    <w:rsid w:val="004A1859"/>
    <w:pPr>
      <w:spacing w:after="0" w:line="240" w:lineRule="auto"/>
    </w:pPr>
    <w:rPr>
      <w:rFonts w:ascii="Verdana" w:eastAsia="Times New Roman" w:hAnsi="Verdana" w:cs="Verdana"/>
      <w:sz w:val="20"/>
      <w:szCs w:val="20"/>
      <w:lang w:val="en-US"/>
    </w:rPr>
  </w:style>
  <w:style w:type="paragraph" w:customStyle="1" w:styleId="210">
    <w:name w:val="Основной текст 21"/>
    <w:basedOn w:val="a"/>
    <w:uiPriority w:val="99"/>
    <w:rsid w:val="004A1859"/>
    <w:pPr>
      <w:suppressAutoHyphens/>
      <w:spacing w:after="0" w:line="240" w:lineRule="auto"/>
    </w:pPr>
    <w:rPr>
      <w:rFonts w:ascii="Times New Roman" w:eastAsia="Times New Roman" w:hAnsi="Times New Roman" w:cs="Times New Roman"/>
      <w:b/>
      <w:sz w:val="32"/>
      <w:szCs w:val="20"/>
      <w:lang w:eastAsia="ar-SA"/>
    </w:rPr>
  </w:style>
  <w:style w:type="paragraph" w:customStyle="1" w:styleId="211">
    <w:name w:val="Основной текст с отступом 21"/>
    <w:basedOn w:val="a"/>
    <w:uiPriority w:val="99"/>
    <w:rsid w:val="004A1859"/>
    <w:pPr>
      <w:suppressAutoHyphens/>
      <w:spacing w:after="0" w:line="240" w:lineRule="auto"/>
      <w:ind w:left="33"/>
    </w:pPr>
    <w:rPr>
      <w:rFonts w:ascii="Times New Roman" w:eastAsia="Times New Roman" w:hAnsi="Times New Roman" w:cs="Times New Roman"/>
      <w:sz w:val="28"/>
      <w:szCs w:val="20"/>
      <w:lang w:eastAsia="ar-SA"/>
    </w:rPr>
  </w:style>
  <w:style w:type="paragraph" w:customStyle="1" w:styleId="15">
    <w:name w:val="Цитата1"/>
    <w:basedOn w:val="a"/>
    <w:uiPriority w:val="99"/>
    <w:rsid w:val="004A1859"/>
    <w:pPr>
      <w:suppressAutoHyphens/>
      <w:spacing w:after="0" w:line="240" w:lineRule="auto"/>
      <w:ind w:left="180" w:right="-365" w:hanging="1080"/>
    </w:pPr>
    <w:rPr>
      <w:rFonts w:ascii="Times New Roman" w:eastAsia="Times New Roman" w:hAnsi="Times New Roman" w:cs="Times New Roman"/>
      <w:sz w:val="28"/>
      <w:szCs w:val="36"/>
      <w:lang w:eastAsia="ar-SA"/>
    </w:rPr>
  </w:style>
  <w:style w:type="character" w:customStyle="1" w:styleId="style261">
    <w:name w:val="style261"/>
    <w:basedOn w:val="a0"/>
    <w:uiPriority w:val="99"/>
    <w:rsid w:val="004A1859"/>
    <w:rPr>
      <w:rFonts w:ascii="Times New Roman" w:hAnsi="Times New Roman" w:cs="Times New Roman" w:hint="default"/>
      <w:color w:val="CC00FF"/>
    </w:rPr>
  </w:style>
  <w:style w:type="character" w:customStyle="1" w:styleId="h5">
    <w:name w:val="h5"/>
    <w:basedOn w:val="a0"/>
    <w:uiPriority w:val="99"/>
    <w:rsid w:val="004A1859"/>
    <w:rPr>
      <w:rFonts w:ascii="Times New Roman" w:hAnsi="Times New Roman" w:cs="Times New Roman" w:hint="default"/>
    </w:rPr>
  </w:style>
  <w:style w:type="character" w:customStyle="1" w:styleId="FontStyle16">
    <w:name w:val="Font Style16"/>
    <w:basedOn w:val="a0"/>
    <w:uiPriority w:val="99"/>
    <w:rsid w:val="004A1859"/>
    <w:rPr>
      <w:rFonts w:ascii="Times New Roman" w:hAnsi="Times New Roman" w:cs="Times New Roman" w:hint="default"/>
      <w:sz w:val="22"/>
      <w:szCs w:val="22"/>
    </w:rPr>
  </w:style>
  <w:style w:type="character" w:customStyle="1" w:styleId="11">
    <w:name w:val="Текст сноски Знак1"/>
    <w:basedOn w:val="a0"/>
    <w:link w:val="a8"/>
    <w:uiPriority w:val="99"/>
    <w:semiHidden/>
    <w:locked/>
    <w:rsid w:val="004A1859"/>
    <w:rPr>
      <w:rFonts w:ascii="Times New Roman" w:eastAsia="Times New Roman" w:hAnsi="Times New Roman" w:cs="Times New Roman"/>
      <w:sz w:val="20"/>
      <w:szCs w:val="20"/>
      <w:lang w:eastAsia="ru-RU"/>
    </w:rPr>
  </w:style>
  <w:style w:type="character" w:customStyle="1" w:styleId="12">
    <w:name w:val="Текст выноски Знак1"/>
    <w:basedOn w:val="a0"/>
    <w:link w:val="af1"/>
    <w:uiPriority w:val="99"/>
    <w:semiHidden/>
    <w:locked/>
    <w:rsid w:val="004A1859"/>
    <w:rPr>
      <w:rFonts w:ascii="Tahoma" w:eastAsia="Times New Roman" w:hAnsi="Tahoma" w:cs="Tahoma"/>
      <w:sz w:val="16"/>
      <w:szCs w:val="16"/>
      <w:lang w:eastAsia="ru-RU"/>
    </w:rPr>
  </w:style>
  <w:style w:type="table" w:styleId="af4">
    <w:name w:val="Table Grid"/>
    <w:basedOn w:val="a1"/>
    <w:uiPriority w:val="59"/>
    <w:rsid w:val="004A18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List Paragraph"/>
    <w:basedOn w:val="a"/>
    <w:uiPriority w:val="34"/>
    <w:qFormat/>
    <w:rsid w:val="00576EE3"/>
    <w:pPr>
      <w:ind w:left="720"/>
      <w:contextualSpacing/>
    </w:pPr>
  </w:style>
  <w:style w:type="paragraph" w:styleId="af6">
    <w:name w:val="footer"/>
    <w:basedOn w:val="a"/>
    <w:link w:val="af7"/>
    <w:uiPriority w:val="99"/>
    <w:unhideWhenUsed/>
    <w:rsid w:val="001A30CB"/>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1A30CB"/>
  </w:style>
  <w:style w:type="paragraph" w:styleId="af8">
    <w:name w:val="No Spacing"/>
    <w:link w:val="af9"/>
    <w:uiPriority w:val="1"/>
    <w:qFormat/>
    <w:rsid w:val="00003B9B"/>
    <w:pPr>
      <w:spacing w:after="0" w:line="240" w:lineRule="auto"/>
    </w:pPr>
    <w:rPr>
      <w:rFonts w:ascii="Calibri" w:eastAsia="Calibri" w:hAnsi="Calibri" w:cs="Calibri"/>
    </w:rPr>
  </w:style>
  <w:style w:type="character" w:customStyle="1" w:styleId="20">
    <w:name w:val="Заголовок 2 Знак"/>
    <w:basedOn w:val="a0"/>
    <w:link w:val="2"/>
    <w:uiPriority w:val="9"/>
    <w:rsid w:val="00003B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003B9B"/>
    <w:rPr>
      <w:rFonts w:asciiTheme="majorHAnsi" w:eastAsiaTheme="majorEastAsia" w:hAnsiTheme="majorHAnsi" w:cstheme="majorBidi"/>
      <w:b/>
      <w:bCs/>
      <w:color w:val="4F81BD" w:themeColor="accent1"/>
    </w:rPr>
  </w:style>
  <w:style w:type="paragraph" w:customStyle="1" w:styleId="23">
    <w:name w:val="Без интервала2"/>
    <w:rsid w:val="006118C0"/>
    <w:pPr>
      <w:spacing w:after="0" w:line="240" w:lineRule="auto"/>
    </w:pPr>
    <w:rPr>
      <w:rFonts w:ascii="Calibri" w:eastAsia="Calibri" w:hAnsi="Calibri" w:cs="Times New Roman"/>
      <w:sz w:val="24"/>
      <w:szCs w:val="24"/>
      <w:lang w:eastAsia="ru-RU"/>
    </w:rPr>
  </w:style>
  <w:style w:type="paragraph" w:customStyle="1" w:styleId="24">
    <w:name w:val="Абзац списка2"/>
    <w:basedOn w:val="a"/>
    <w:rsid w:val="006118C0"/>
    <w:pPr>
      <w:spacing w:after="0" w:line="240" w:lineRule="auto"/>
      <w:ind w:left="708"/>
    </w:pPr>
    <w:rPr>
      <w:rFonts w:ascii="Times New Roman" w:eastAsia="Calibri" w:hAnsi="Times New Roman" w:cs="Times New Roman"/>
      <w:sz w:val="24"/>
      <w:szCs w:val="24"/>
      <w:lang w:eastAsia="ru-RU"/>
    </w:rPr>
  </w:style>
  <w:style w:type="paragraph" w:customStyle="1" w:styleId="afa">
    <w:name w:val="МОН основной"/>
    <w:basedOn w:val="a"/>
    <w:rsid w:val="00606B68"/>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9">
    <w:name w:val="Без интервала Знак"/>
    <w:link w:val="af8"/>
    <w:uiPriority w:val="1"/>
    <w:locked/>
    <w:rsid w:val="000C6F97"/>
    <w:rPr>
      <w:rFonts w:ascii="Calibri" w:eastAsia="Calibri" w:hAnsi="Calibri" w:cs="Calibri"/>
    </w:rPr>
  </w:style>
  <w:style w:type="character" w:customStyle="1" w:styleId="c7">
    <w:name w:val="c7"/>
    <w:basedOn w:val="a0"/>
    <w:rsid w:val="000C6F97"/>
  </w:style>
  <w:style w:type="character" w:customStyle="1" w:styleId="outernumber">
    <w:name w:val="outer_number"/>
    <w:basedOn w:val="a0"/>
    <w:rsid w:val="000C6F97"/>
  </w:style>
  <w:style w:type="character" w:customStyle="1" w:styleId="apple-converted-space">
    <w:name w:val="apple-converted-space"/>
    <w:basedOn w:val="a0"/>
    <w:rsid w:val="00382CA1"/>
  </w:style>
  <w:style w:type="paragraph" w:customStyle="1" w:styleId="c1">
    <w:name w:val="c1"/>
    <w:basedOn w:val="a"/>
    <w:rsid w:val="00382C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554E2"/>
  </w:style>
  <w:style w:type="paragraph" w:customStyle="1" w:styleId="afb">
    <w:name w:val="Базовый"/>
    <w:rsid w:val="00C554E2"/>
    <w:pPr>
      <w:tabs>
        <w:tab w:val="left" w:pos="708"/>
      </w:tabs>
      <w:suppressAutoHyphens/>
    </w:pPr>
    <w:rPr>
      <w:rFonts w:ascii="Calibri" w:eastAsia="Lucida Sans Unicode" w:hAnsi="Calibri"/>
    </w:rPr>
  </w:style>
</w:styles>
</file>

<file path=word/webSettings.xml><?xml version="1.0" encoding="utf-8"?>
<w:webSettings xmlns:r="http://schemas.openxmlformats.org/officeDocument/2006/relationships" xmlns:w="http://schemas.openxmlformats.org/wordprocessingml/2006/main">
  <w:divs>
    <w:div w:id="385297871">
      <w:bodyDiv w:val="1"/>
      <w:marLeft w:val="0"/>
      <w:marRight w:val="0"/>
      <w:marTop w:val="0"/>
      <w:marBottom w:val="0"/>
      <w:divBdr>
        <w:top w:val="none" w:sz="0" w:space="0" w:color="auto"/>
        <w:left w:val="none" w:sz="0" w:space="0" w:color="auto"/>
        <w:bottom w:val="none" w:sz="0" w:space="0" w:color="auto"/>
        <w:right w:val="none" w:sz="0" w:space="0" w:color="auto"/>
      </w:divBdr>
    </w:div>
    <w:div w:id="1192257384">
      <w:bodyDiv w:val="1"/>
      <w:marLeft w:val="0"/>
      <w:marRight w:val="0"/>
      <w:marTop w:val="0"/>
      <w:marBottom w:val="0"/>
      <w:divBdr>
        <w:top w:val="none" w:sz="0" w:space="0" w:color="auto"/>
        <w:left w:val="none" w:sz="0" w:space="0" w:color="auto"/>
        <w:bottom w:val="none" w:sz="0" w:space="0" w:color="auto"/>
        <w:right w:val="none" w:sz="0" w:space="0" w:color="auto"/>
      </w:divBdr>
    </w:div>
    <w:div w:id="1208488173">
      <w:bodyDiv w:val="1"/>
      <w:marLeft w:val="0"/>
      <w:marRight w:val="0"/>
      <w:marTop w:val="0"/>
      <w:marBottom w:val="0"/>
      <w:divBdr>
        <w:top w:val="none" w:sz="0" w:space="0" w:color="auto"/>
        <w:left w:val="none" w:sz="0" w:space="0" w:color="auto"/>
        <w:bottom w:val="none" w:sz="0" w:space="0" w:color="auto"/>
        <w:right w:val="none" w:sz="0" w:space="0" w:color="auto"/>
      </w:divBdr>
    </w:div>
    <w:div w:id="1333872193">
      <w:bodyDiv w:val="1"/>
      <w:marLeft w:val="0"/>
      <w:marRight w:val="0"/>
      <w:marTop w:val="0"/>
      <w:marBottom w:val="0"/>
      <w:divBdr>
        <w:top w:val="none" w:sz="0" w:space="0" w:color="auto"/>
        <w:left w:val="none" w:sz="0" w:space="0" w:color="auto"/>
        <w:bottom w:val="none" w:sz="0" w:space="0" w:color="auto"/>
        <w:right w:val="none" w:sz="0" w:space="0" w:color="auto"/>
      </w:divBdr>
    </w:div>
    <w:div w:id="138622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D86A1-9059-46BE-9ACE-B51CFA215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1010</TotalTime>
  <Pages>1</Pages>
  <Words>18161</Words>
  <Characters>103523</Characters>
  <Application>Microsoft Office Word</Application>
  <DocSecurity>0</DocSecurity>
  <Lines>862</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121442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1</cp:lastModifiedBy>
  <cp:revision>85</cp:revision>
  <dcterms:created xsi:type="dcterms:W3CDTF">2015-10-27T08:17:00Z</dcterms:created>
  <dcterms:modified xsi:type="dcterms:W3CDTF">2019-11-18T06:14:00Z</dcterms:modified>
</cp:coreProperties>
</file>